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D663" w14:textId="77777777" w:rsidR="00B448BD" w:rsidRPr="00976D56" w:rsidRDefault="00B448BD" w:rsidP="00AB4264">
      <w:pPr>
        <w:pStyle w:val="PolicyTitleBox"/>
      </w:pPr>
      <w:r>
        <w:t>Siuslaw Valley Charter School</w:t>
      </w:r>
    </w:p>
    <w:p w14:paraId="1C4557B4" w14:textId="77777777" w:rsidR="00B448BD" w:rsidRDefault="00B448BD" w:rsidP="00CC7D46"/>
    <w:p w14:paraId="2B424FA9" w14:textId="77777777" w:rsidR="00B448BD" w:rsidRDefault="00B448BD" w:rsidP="001E1260">
      <w:pPr>
        <w:pStyle w:val="PolicyCode"/>
      </w:pPr>
      <w:r>
        <w:t>Code:</w:t>
      </w:r>
      <w:r>
        <w:tab/>
        <w:t>BFE</w:t>
      </w:r>
    </w:p>
    <w:p w14:paraId="29F6D3DF" w14:textId="77777777" w:rsidR="00B448BD" w:rsidRDefault="00B448BD" w:rsidP="001E1260">
      <w:pPr>
        <w:pStyle w:val="PolicyCode"/>
      </w:pPr>
      <w:r>
        <w:t>Adopted:</w:t>
      </w:r>
      <w:r>
        <w:tab/>
      </w:r>
    </w:p>
    <w:p w14:paraId="7D2AE4CE" w14:textId="77777777" w:rsidR="00B448BD" w:rsidRPr="001E1260" w:rsidRDefault="00B448BD" w:rsidP="00CC7D46"/>
    <w:p w14:paraId="7198A805" w14:textId="77777777" w:rsidR="00B448BD" w:rsidRDefault="00B448BD" w:rsidP="00EF573E">
      <w:pPr>
        <w:pStyle w:val="PolicyTitle"/>
      </w:pPr>
      <w:r>
        <w:t>Administration in the Absence of Policy</w:t>
      </w:r>
    </w:p>
    <w:p w14:paraId="0872CB52" w14:textId="77777777" w:rsidR="00B448BD" w:rsidRDefault="00B448BD" w:rsidP="00EF573E"/>
    <w:p w14:paraId="36EEB3E0" w14:textId="77777777" w:rsidR="00B448BD" w:rsidRDefault="00B448BD" w:rsidP="00F44F8C">
      <w:pPr>
        <w:pStyle w:val="PolicyBodyText"/>
      </w:pPr>
      <w:r>
        <w:t>In cases where action must be taken within the school system and the Board has not provided policy to guide administrative action, the head of school/superintendent will have the power to act.</w:t>
      </w:r>
    </w:p>
    <w:p w14:paraId="7E775CDB" w14:textId="77777777" w:rsidR="00B448BD" w:rsidRDefault="00B448BD" w:rsidP="00F44F8C">
      <w:pPr>
        <w:pStyle w:val="PolicyBodyText"/>
      </w:pPr>
    </w:p>
    <w:p w14:paraId="44323E83" w14:textId="77777777" w:rsidR="00B448BD" w:rsidRDefault="00B448BD" w:rsidP="00F44F8C">
      <w:pPr>
        <w:pStyle w:val="PolicyBodyText"/>
      </w:pPr>
      <w:r>
        <w:t>END OF POLICY</w:t>
      </w:r>
    </w:p>
    <w:p w14:paraId="5694F24B" w14:textId="77777777" w:rsidR="00B448BD" w:rsidRDefault="00B448BD" w:rsidP="00F44F8C">
      <w:pPr>
        <w:pStyle w:val="PolicyLine"/>
      </w:pPr>
    </w:p>
    <w:p w14:paraId="2B2004C2" w14:textId="77777777" w:rsidR="00B448BD" w:rsidRPr="00707183" w:rsidRDefault="00B448BD" w:rsidP="002777A8">
      <w:pPr>
        <w:pStyle w:val="PolicyReferencesHeading"/>
      </w:pPr>
      <w:r w:rsidRPr="00F44F8C">
        <w:t>Legal Reference(s):</w:t>
      </w:r>
    </w:p>
    <w:p w14:paraId="06635455" w14:textId="77777777" w:rsidR="00B448BD" w:rsidRDefault="00B448BD" w:rsidP="00F44F8C">
      <w:pPr>
        <w:pStyle w:val="PolicyReferences"/>
      </w:pPr>
    </w:p>
    <w:p w14:paraId="2BA6E9CB" w14:textId="77777777" w:rsidR="00B448BD" w:rsidRDefault="00B448BD" w:rsidP="00F44F8C">
      <w:pPr>
        <w:pStyle w:val="PolicyReferences"/>
        <w:sectPr w:rsidR="00B448BD" w:rsidSect="00B448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bookmarkStart w:id="0" w:name="Laws"/>
    <w:bookmarkStart w:id="1" w:name="ORS"/>
    <w:bookmarkEnd w:id="0"/>
    <w:bookmarkEnd w:id="1"/>
    <w:p w14:paraId="3D63CAF7" w14:textId="77777777" w:rsidR="00B448BD" w:rsidRDefault="00B448BD" w:rsidP="00F44F8C">
      <w:pPr>
        <w:pStyle w:val="PolicyReferences"/>
      </w:pPr>
      <w:r>
        <w:lastRenderedPageBreak/>
        <w:fldChar w:fldCharType="begin"/>
      </w:r>
      <w:r>
        <w:instrText>HYPERLINK "http://policy.osba.org/orsredir.asp?ors=ors-338"</w:instrText>
      </w:r>
      <w:r>
        <w:fldChar w:fldCharType="separate"/>
      </w:r>
      <w:r>
        <w:rPr>
          <w:rStyle w:val="Hyperlink"/>
        </w:rPr>
        <w:t>ORS 338</w:t>
      </w:r>
      <w:r>
        <w:fldChar w:fldCharType="end"/>
      </w:r>
      <w:r>
        <w:t>.115</w:t>
      </w:r>
    </w:p>
    <w:bookmarkStart w:id="2" w:name="OAR"/>
    <w:bookmarkEnd w:id="2"/>
    <w:p w14:paraId="386E44BE" w14:textId="77777777" w:rsidR="00B448BD" w:rsidRDefault="00B448BD" w:rsidP="00F44F8C">
      <w:pPr>
        <w:pStyle w:val="PolicyReferences"/>
        <w:sectPr w:rsidR="00B448BD" w:rsidSect="00B448BD">
          <w:footerReference w:type="default" r:id="rId14"/>
          <w:type w:val="continuous"/>
          <w:pgSz w:w="12240" w:h="15838"/>
          <w:pgMar w:top="936" w:right="720" w:bottom="720" w:left="1224" w:header="432" w:footer="720" w:gutter="0"/>
          <w:cols w:num="3" w:space="720" w:equalWidth="0">
            <w:col w:w="3192" w:space="360"/>
            <w:col w:w="3192" w:space="360"/>
            <w:col w:w="3192"/>
          </w:cols>
          <w:docGrid w:linePitch="326"/>
        </w:sectPr>
      </w:pPr>
      <w:r>
        <w:fldChar w:fldCharType="begin"/>
      </w:r>
      <w:r>
        <w:instrText xml:space="preserve">   HYPERLINK "http://policy.osba.org/orsredir.asp?ors=oar-581-022" </w:instrText>
      </w:r>
      <w:r>
        <w:fldChar w:fldCharType="separate"/>
      </w:r>
      <w:r>
        <w:rPr>
          <w:color w:val="0000FF"/>
          <w:u w:val="single"/>
        </w:rPr>
        <w:t>OAR 581-022</w:t>
      </w:r>
      <w:r>
        <w:fldChar w:fldCharType="end"/>
      </w:r>
      <w:r>
        <w:t>-2405</w:t>
      </w:r>
    </w:p>
    <w:p w14:paraId="794FECC9" w14:textId="77777777" w:rsidR="00B448BD" w:rsidRDefault="00B448BD" w:rsidP="00F44F8C">
      <w:pPr>
        <w:pStyle w:val="PolicyReferences"/>
      </w:pPr>
      <w:bookmarkStart w:id="3" w:name="LawsEnd"/>
      <w:bookmarkEnd w:id="3"/>
    </w:p>
    <w:p w14:paraId="376E8832" w14:textId="77777777" w:rsidR="00B448BD" w:rsidRPr="00BB0940" w:rsidRDefault="00B448BD" w:rsidP="001E1260">
      <w:pPr>
        <w:pStyle w:val="PolicyTitleBox"/>
      </w:pPr>
      <w:r w:rsidRPr="00BB0940">
        <w:t>Siuslaw Valley Charter School</w:t>
      </w:r>
    </w:p>
    <w:p w14:paraId="266BC5ED" w14:textId="77777777" w:rsidR="00B448BD" w:rsidRPr="00BB0940" w:rsidRDefault="00B448BD" w:rsidP="00CC7D46"/>
    <w:p w14:paraId="0F94CDD2" w14:textId="77777777" w:rsidR="00B448BD" w:rsidRPr="00BB0940" w:rsidRDefault="00B448BD" w:rsidP="001E1260">
      <w:pPr>
        <w:pStyle w:val="PolicyCode"/>
      </w:pPr>
      <w:r w:rsidRPr="00BB0940">
        <w:t>Code:</w:t>
      </w:r>
      <w:r w:rsidRPr="00BB0940">
        <w:tab/>
        <w:t>EEAE</w:t>
      </w:r>
    </w:p>
    <w:p w14:paraId="5AA8B805" w14:textId="77777777" w:rsidR="00B448BD" w:rsidRPr="00BB0940" w:rsidRDefault="00B448BD" w:rsidP="001E1260">
      <w:pPr>
        <w:pStyle w:val="PolicyCode"/>
      </w:pPr>
      <w:r w:rsidRPr="00BB0940">
        <w:t>Adopted:</w:t>
      </w:r>
      <w:r w:rsidRPr="00BB0940">
        <w:tab/>
      </w:r>
    </w:p>
    <w:p w14:paraId="15A883A4" w14:textId="77777777" w:rsidR="00B448BD" w:rsidRPr="00BB0940" w:rsidRDefault="00B448BD" w:rsidP="00CC7D46"/>
    <w:p w14:paraId="7CCEECA9" w14:textId="77777777" w:rsidR="00B448BD" w:rsidRPr="00BB0940" w:rsidRDefault="00B448BD" w:rsidP="00EF573E">
      <w:pPr>
        <w:pStyle w:val="PolicyTitle"/>
      </w:pPr>
      <w:r w:rsidRPr="00BB0940">
        <w:t>Student Transportation in Private Vehicle</w:t>
      </w:r>
    </w:p>
    <w:p w14:paraId="295A178A" w14:textId="77777777" w:rsidR="00B448BD" w:rsidRPr="00BB0940" w:rsidRDefault="00B448BD" w:rsidP="00166873">
      <w:pPr>
        <w:pStyle w:val="PolicyBodyText"/>
      </w:pPr>
    </w:p>
    <w:p w14:paraId="0045E4A0" w14:textId="77777777" w:rsidR="00B448BD" w:rsidRPr="00BB0940" w:rsidRDefault="00B448BD" w:rsidP="00166873">
      <w:pPr>
        <w:pStyle w:val="PolicyBodyText"/>
      </w:pPr>
      <w:r w:rsidRPr="00BB0940">
        <w:t>Transportation of students will be by the sponsoring district transportation system, by a public charter school employee’s vehicle or a vehicle chartered by the school, properly insured, except as provided below.</w:t>
      </w:r>
    </w:p>
    <w:p w14:paraId="14607949" w14:textId="77777777" w:rsidR="00B448BD" w:rsidRPr="00BB0940" w:rsidRDefault="00B448BD" w:rsidP="00166873">
      <w:pPr>
        <w:pStyle w:val="PolicyBodyText"/>
      </w:pPr>
    </w:p>
    <w:p w14:paraId="5419B0F9" w14:textId="77777777" w:rsidR="00B448BD" w:rsidRPr="00BB0940" w:rsidRDefault="00B448BD" w:rsidP="00166873">
      <w:pPr>
        <w:pStyle w:val="PolicyBodyText"/>
      </w:pPr>
      <w:r w:rsidRPr="00BB0940">
        <w:t>Parents, employees and other designated adults may be permitted to use private vehicles to transport public charter school students other than their own on field trips or other charter school activities if the following conditions have been met prior to the activity:</w:t>
      </w:r>
    </w:p>
    <w:p w14:paraId="78A7254A" w14:textId="77777777" w:rsidR="00B448BD" w:rsidRPr="00BB0940" w:rsidRDefault="00B448BD" w:rsidP="00166873">
      <w:pPr>
        <w:pStyle w:val="PolicyBodyText"/>
      </w:pPr>
    </w:p>
    <w:p w14:paraId="3F4E7C52" w14:textId="77777777" w:rsidR="00B448BD" w:rsidRPr="00BB0940" w:rsidRDefault="00B448BD" w:rsidP="00166873">
      <w:pPr>
        <w:pStyle w:val="Level1"/>
      </w:pPr>
      <w:r w:rsidRPr="00BB0940">
        <w:t>The head of school/superintendent has approved the activity;</w:t>
      </w:r>
    </w:p>
    <w:p w14:paraId="41043A1E" w14:textId="77777777" w:rsidR="00B448BD" w:rsidRPr="00BB0940" w:rsidRDefault="00B448BD" w:rsidP="00166873">
      <w:pPr>
        <w:pStyle w:val="Level1"/>
      </w:pPr>
      <w:r w:rsidRPr="00BB0940">
        <w:t>A permission slip signed by the student’s parent(s) has been received by the head of school/superintendent or designee, granting permission for the student to participate in a field trip or activity and to ride in a privately-owned vehicle;</w:t>
      </w:r>
    </w:p>
    <w:p w14:paraId="5A36730E" w14:textId="77777777" w:rsidR="00B448BD" w:rsidRPr="00BB0940" w:rsidRDefault="00B448BD" w:rsidP="00166873">
      <w:pPr>
        <w:pStyle w:val="Level1"/>
      </w:pPr>
      <w:r w:rsidRPr="00BB0940">
        <w:t>The parents, employee or other adult driving the vehicle is properly licensed to drive and has provided proof of insurance. Such insurance shall meet or exceed minimum requirements as established by the state of Oregon and as set by the public charter school;</w:t>
      </w:r>
    </w:p>
    <w:p w14:paraId="75E8B7F9" w14:textId="77777777" w:rsidR="00B448BD" w:rsidRPr="00BB0940" w:rsidRDefault="00B448BD" w:rsidP="00166873">
      <w:pPr>
        <w:pStyle w:val="Level1"/>
      </w:pPr>
      <w:r w:rsidRPr="00BB0940">
        <w:t>The vehicle contains an adequate number of seat restraints, including when applicable, a child safety system for a child who weighs less than 40 pounds, regardless of age, and the adult driver requires their use. The child safety system must elevate the person so that a safety belt or safety harness properly fits the individual and meets the minimum standards and specifications of law. A person over 40 pounds or who has reached the upper weight limit for the forward-facing car seat must use a booster seat until they are four feet nine inches tall or age eight and the adult belt properly fits.</w:t>
      </w:r>
      <w:r w:rsidRPr="00BB0940">
        <w:rPr>
          <w:rStyle w:val="FootnoteReference"/>
        </w:rPr>
        <w:footnoteReference w:id="1"/>
      </w:r>
      <w:r w:rsidRPr="00BB0940">
        <w:t xml:space="preserve">  A person who is taller than four feet nine inches or eight years of age or older must be properly secured with a safety belt or harness that meets the requirements under Oregon Revised Statute (ORS) 815.055. Training in the proper installation and use of child safety system may be required. The driver is responsible for not placing children under the age of 13 in the front seat of a vehicle equipped with passenger-side air bags.</w:t>
      </w:r>
    </w:p>
    <w:p w14:paraId="7BE6CE21" w14:textId="77777777" w:rsidR="00B448BD" w:rsidRPr="00BB0940" w:rsidRDefault="00B448BD" w:rsidP="00166873">
      <w:pPr>
        <w:pStyle w:val="PolicyBodyText"/>
      </w:pPr>
      <w:r w:rsidRPr="00BB0940">
        <w:t>The head of school/superintendent will develop procedures to implement this policy.</w:t>
      </w:r>
    </w:p>
    <w:p w14:paraId="607EBFCC" w14:textId="77777777" w:rsidR="00B448BD" w:rsidRPr="00BB0940" w:rsidRDefault="00B448BD" w:rsidP="00166873">
      <w:pPr>
        <w:pStyle w:val="PolicyBodyText"/>
      </w:pPr>
    </w:p>
    <w:p w14:paraId="7990E007" w14:textId="77777777" w:rsidR="00B448BD" w:rsidRPr="00BB0940" w:rsidRDefault="00B448BD" w:rsidP="00166873">
      <w:pPr>
        <w:pStyle w:val="PolicyBodyText"/>
      </w:pPr>
      <w:r w:rsidRPr="00BB0940">
        <w:t>END OF POLICY</w:t>
      </w:r>
    </w:p>
    <w:p w14:paraId="45EF7476" w14:textId="77777777" w:rsidR="00B448BD" w:rsidRPr="00BB0940" w:rsidRDefault="00B448BD" w:rsidP="00166873">
      <w:pPr>
        <w:pStyle w:val="PolicyLine"/>
      </w:pPr>
    </w:p>
    <w:p w14:paraId="0E53BFE4" w14:textId="77777777" w:rsidR="00B448BD" w:rsidRPr="00BB0940" w:rsidRDefault="00B448BD" w:rsidP="001047B0">
      <w:pPr>
        <w:pStyle w:val="PolicyReferencesHeading"/>
      </w:pPr>
      <w:r w:rsidRPr="00BB0940">
        <w:t>Legal Reference(s):</w:t>
      </w:r>
    </w:p>
    <w:p w14:paraId="3DF54C52" w14:textId="77777777" w:rsidR="00B448BD" w:rsidRPr="00BB0940" w:rsidRDefault="00B448BD" w:rsidP="00166873">
      <w:pPr>
        <w:pStyle w:val="PolicyReferences"/>
      </w:pPr>
    </w:p>
    <w:p w14:paraId="067DAC00" w14:textId="77777777" w:rsidR="00B448BD" w:rsidRPr="00BB0940" w:rsidRDefault="00B448BD" w:rsidP="00166873">
      <w:pPr>
        <w:pStyle w:val="PolicyReferences"/>
        <w:sectPr w:rsidR="00B448BD" w:rsidRPr="00BB0940" w:rsidSect="00B448BD">
          <w:headerReference w:type="even" r:id="rId15"/>
          <w:headerReference w:type="default" r:id="rId16"/>
          <w:footerReference w:type="even" r:id="rId17"/>
          <w:footerReference w:type="default" r:id="rId18"/>
          <w:headerReference w:type="first" r:id="rId19"/>
          <w:footerReference w:type="first" r:id="rId20"/>
          <w:type w:val="continuous"/>
          <w:pgSz w:w="12240" w:h="15838"/>
          <w:pgMar w:top="936" w:right="720" w:bottom="720" w:left="1224" w:header="432" w:footer="720" w:gutter="0"/>
          <w:cols w:space="720"/>
          <w:docGrid w:linePitch="326"/>
        </w:sectPr>
      </w:pPr>
    </w:p>
    <w:p w14:paraId="1E3C370C" w14:textId="77777777" w:rsidR="00B448BD" w:rsidRPr="00BB0940" w:rsidRDefault="00B448BD" w:rsidP="00166873">
      <w:pPr>
        <w:pStyle w:val="PolicyReferences"/>
      </w:pPr>
      <w:hyperlink r:id="rId21" w:history="1">
        <w:r w:rsidRPr="00BB0940">
          <w:rPr>
            <w:rStyle w:val="SYSHYPERTEXT"/>
          </w:rPr>
          <w:t>ORS 338</w:t>
        </w:r>
      </w:hyperlink>
      <w:r w:rsidRPr="00BB0940">
        <w:t>.115(2)</w:t>
      </w:r>
    </w:p>
    <w:p w14:paraId="07187FEF" w14:textId="77777777" w:rsidR="00B448BD" w:rsidRPr="00BB0940" w:rsidRDefault="00B448BD" w:rsidP="00166873">
      <w:pPr>
        <w:pStyle w:val="PolicyReferences"/>
      </w:pPr>
      <w:hyperlink r:id="rId22" w:history="1">
        <w:r w:rsidRPr="00BB0940">
          <w:rPr>
            <w:rStyle w:val="SYSHYPERTEXT"/>
          </w:rPr>
          <w:t>ORS 801</w:t>
        </w:r>
      </w:hyperlink>
      <w:r w:rsidRPr="00BB0940">
        <w:t>.455</w:t>
      </w:r>
    </w:p>
    <w:p w14:paraId="51F0AC9E" w14:textId="77777777" w:rsidR="00B448BD" w:rsidRPr="00BB0940" w:rsidRDefault="00B448BD" w:rsidP="00166873">
      <w:pPr>
        <w:pStyle w:val="PolicyReferences"/>
      </w:pPr>
      <w:hyperlink r:id="rId23" w:history="1">
        <w:r w:rsidRPr="00BB0940">
          <w:rPr>
            <w:rStyle w:val="SYSHYPERTEXT"/>
          </w:rPr>
          <w:t>ORS 811</w:t>
        </w:r>
      </w:hyperlink>
      <w:r w:rsidRPr="00BB0940">
        <w:t>.210</w:t>
      </w:r>
    </w:p>
    <w:p w14:paraId="191B1D77" w14:textId="77777777" w:rsidR="00B448BD" w:rsidRPr="00BB0940" w:rsidRDefault="00B448BD" w:rsidP="00166873">
      <w:pPr>
        <w:pStyle w:val="PolicyReferences"/>
      </w:pPr>
      <w:hyperlink r:id="rId24" w:history="1">
        <w:r w:rsidRPr="00BB0940">
          <w:rPr>
            <w:rStyle w:val="SYSHYPERTEXT"/>
          </w:rPr>
          <w:t>ORS 815</w:t>
        </w:r>
      </w:hyperlink>
      <w:r w:rsidRPr="00BB0940">
        <w:t>.055</w:t>
      </w:r>
    </w:p>
    <w:p w14:paraId="40461F91" w14:textId="77777777" w:rsidR="00B448BD" w:rsidRPr="00BB0940" w:rsidRDefault="00B448BD" w:rsidP="00166873">
      <w:pPr>
        <w:pStyle w:val="PolicyReferences"/>
      </w:pPr>
      <w:hyperlink r:id="rId25" w:history="1">
        <w:r w:rsidRPr="00BB0940">
          <w:rPr>
            <w:rStyle w:val="SYSHYPERTEXT"/>
          </w:rPr>
          <w:t>ORS 815</w:t>
        </w:r>
      </w:hyperlink>
      <w:r w:rsidRPr="00BB0940">
        <w:t>.080</w:t>
      </w:r>
    </w:p>
    <w:p w14:paraId="5D35E680" w14:textId="77777777" w:rsidR="00B448BD" w:rsidRPr="00BB0940" w:rsidRDefault="00B448BD" w:rsidP="00166873">
      <w:pPr>
        <w:pStyle w:val="PolicyReferences"/>
      </w:pPr>
    </w:p>
    <w:p w14:paraId="77D89AC2" w14:textId="77777777" w:rsidR="00B448BD" w:rsidRPr="00BB0940" w:rsidRDefault="00B448BD" w:rsidP="00166873">
      <w:pPr>
        <w:pStyle w:val="PolicyReferences"/>
        <w:sectPr w:rsidR="00B448BD" w:rsidRPr="00BB0940" w:rsidSect="00B448BD">
          <w:footerReference w:type="default" r:id="rId26"/>
          <w:type w:val="continuous"/>
          <w:pgSz w:w="12240" w:h="15840"/>
          <w:pgMar w:top="936" w:right="720" w:bottom="720" w:left="1224" w:header="432" w:footer="720" w:gutter="0"/>
          <w:cols w:num="3" w:space="720" w:equalWidth="0">
            <w:col w:w="2952" w:space="720"/>
            <w:col w:w="2952" w:space="720"/>
            <w:col w:w="2952"/>
          </w:cols>
          <w:noEndnote/>
          <w:docGrid w:linePitch="326"/>
        </w:sectPr>
      </w:pPr>
      <w:hyperlink r:id="rId27" w:history="1">
        <w:r w:rsidRPr="00BB0940">
          <w:rPr>
            <w:rStyle w:val="SYSHYPERTEXT"/>
          </w:rPr>
          <w:t>OAR 735-102</w:t>
        </w:r>
      </w:hyperlink>
      <w:r w:rsidRPr="00BB0940">
        <w:t>-0010</w:t>
      </w:r>
    </w:p>
    <w:p w14:paraId="4BB5F1A6" w14:textId="77777777" w:rsidR="00B448BD" w:rsidRPr="00BB0940" w:rsidRDefault="00B448BD" w:rsidP="00166873">
      <w:pPr>
        <w:pStyle w:val="PolicyReferences"/>
      </w:pPr>
    </w:p>
    <w:p w14:paraId="1E0439CF" w14:textId="77777777" w:rsidR="00B448BD" w:rsidRPr="00BB0940" w:rsidRDefault="00B448BD" w:rsidP="00CB16D9">
      <w:pPr>
        <w:spacing w:before="240"/>
        <w:jc w:val="right"/>
      </w:pPr>
      <w:bookmarkStart w:id="4" w:name="Revised"/>
      <w:r w:rsidRPr="00BB0940">
        <w:t>Corrected 10/22/25</w:t>
      </w:r>
      <w:bookmarkEnd w:id="4"/>
    </w:p>
    <w:p w14:paraId="34CCC181" w14:textId="77777777" w:rsidR="00B448BD" w:rsidRPr="00976D56" w:rsidRDefault="00B448BD" w:rsidP="001E1260">
      <w:pPr>
        <w:pStyle w:val="PolicyTitleBox"/>
      </w:pPr>
      <w:r>
        <w:t>Siuslaw Valley Charter School</w:t>
      </w:r>
    </w:p>
    <w:p w14:paraId="2E282FE8" w14:textId="77777777" w:rsidR="00B448BD" w:rsidRDefault="00B448BD" w:rsidP="00CC7D46"/>
    <w:p w14:paraId="56C29A0B" w14:textId="77777777" w:rsidR="00B448BD" w:rsidRDefault="00B448BD" w:rsidP="001E1260">
      <w:pPr>
        <w:pStyle w:val="PolicyCode"/>
      </w:pPr>
      <w:r>
        <w:t>Code:</w:t>
      </w:r>
      <w:r>
        <w:tab/>
        <w:t>EEAE-AR</w:t>
      </w:r>
    </w:p>
    <w:p w14:paraId="029C6BC5" w14:textId="77777777" w:rsidR="00B448BD" w:rsidRDefault="00B448BD" w:rsidP="001E1260">
      <w:pPr>
        <w:pStyle w:val="PolicyCode"/>
      </w:pPr>
      <w:r>
        <w:t>Revised/Reviewed:</w:t>
      </w:r>
      <w:r>
        <w:tab/>
      </w:r>
    </w:p>
    <w:p w14:paraId="45DF1AE4" w14:textId="77777777" w:rsidR="00B448BD" w:rsidRPr="001E1260" w:rsidRDefault="00B448BD" w:rsidP="00CC7D46"/>
    <w:p w14:paraId="1B176AC2" w14:textId="77777777" w:rsidR="00B448BD" w:rsidRDefault="00B448BD" w:rsidP="00EF573E">
      <w:pPr>
        <w:pStyle w:val="PolicyTitle"/>
      </w:pPr>
      <w:r>
        <w:t>Proof of Vehicle Liability Insurance</w:t>
      </w:r>
    </w:p>
    <w:p w14:paraId="6C675B5B" w14:textId="77777777" w:rsidR="00B448BD" w:rsidRPr="005041B4" w:rsidRDefault="00B448BD" w:rsidP="005041B4"/>
    <w:p w14:paraId="5428ABD1" w14:textId="77777777" w:rsidR="00B448BD" w:rsidRDefault="00B448BD" w:rsidP="00BC0D0A">
      <w:pPr>
        <w:pStyle w:val="PolicyBodyText"/>
      </w:pPr>
      <w:r>
        <w:t xml:space="preserve">Dear </w:t>
      </w:r>
      <w:r w:rsidRPr="00BC0D0A">
        <w:rPr>
          <w:u w:val="single"/>
        </w:rPr>
        <w:tab/>
      </w:r>
      <w:r>
        <w:rPr>
          <w:u w:val="single"/>
        </w:rPr>
        <w:tab/>
      </w:r>
      <w:r>
        <w:rPr>
          <w:u w:val="single"/>
        </w:rPr>
        <w:tab/>
      </w:r>
      <w:r>
        <w:rPr>
          <w:u w:val="single"/>
        </w:rPr>
        <w:tab/>
      </w:r>
      <w:r>
        <w:rPr>
          <w:u w:val="single"/>
        </w:rPr>
        <w:tab/>
      </w:r>
      <w:r>
        <w:t>,</w:t>
      </w:r>
    </w:p>
    <w:p w14:paraId="37545136" w14:textId="77777777" w:rsidR="00B448BD" w:rsidRDefault="00B448BD" w:rsidP="00BC0D0A">
      <w:pPr>
        <w:pStyle w:val="PolicyBodyText"/>
      </w:pPr>
    </w:p>
    <w:p w14:paraId="38BC47C1" w14:textId="77777777" w:rsidR="00B448BD" w:rsidRDefault="00B448BD" w:rsidP="00BC0D0A">
      <w:pPr>
        <w:pStyle w:val="PolicyBodyText"/>
      </w:pPr>
      <w:r>
        <w:t>You have agreed to transport students of the school to a field-trip function or for some other school-approved purpose. Please be aware that in the event of an accident, your insurance will provide primary coverage. In order to serve as a driver you will be required to provide proof of vehicle liability insurance. Your insurance must meet or exceed minimum requirements as established by the state of Oregon and as set by the school.</w:t>
      </w:r>
    </w:p>
    <w:p w14:paraId="2A19875D" w14:textId="77777777" w:rsidR="00B448BD" w:rsidRDefault="00B448BD" w:rsidP="00BC0D0A">
      <w:pPr>
        <w:pStyle w:val="PolicyBodyText"/>
      </w:pPr>
    </w:p>
    <w:p w14:paraId="306AC2DE" w14:textId="77777777" w:rsidR="00B448BD" w:rsidRDefault="00B448BD" w:rsidP="00BC0D0A">
      <w:pPr>
        <w:pStyle w:val="PolicyBodyText"/>
      </w:pPr>
      <w:r>
        <w:t>Please COMPLETE the following information, providing information requested. SIGN where indicated and RETURN to the school office four working days PRIOR TO THE DATE OF THE EVENT.</w:t>
      </w:r>
    </w:p>
    <w:p w14:paraId="0AC28E73" w14:textId="77777777" w:rsidR="00B448BD" w:rsidRDefault="00B448BD" w:rsidP="00BC0D0A">
      <w:pPr>
        <w:pStyle w:val="PolicyBodyText"/>
      </w:pPr>
    </w:p>
    <w:p w14:paraId="64DF9669" w14:textId="77777777" w:rsidR="00B448BD" w:rsidRPr="002A3D6C" w:rsidRDefault="00B448BD" w:rsidP="002A3D6C">
      <w:pPr>
        <w:pStyle w:val="PolicyBodyText"/>
        <w:tabs>
          <w:tab w:val="left" w:pos="6840"/>
          <w:tab w:val="left" w:pos="7200"/>
          <w:tab w:val="right" w:pos="10260"/>
        </w:tabs>
        <w:rPr>
          <w:u w:val="single"/>
        </w:rPr>
      </w:pPr>
      <w:r>
        <w:t xml:space="preserve">Insurance Company Name: </w:t>
      </w:r>
      <w:r>
        <w:rPr>
          <w:u w:val="single"/>
        </w:rPr>
        <w:tab/>
      </w:r>
      <w:r>
        <w:tab/>
        <w:t xml:space="preserve">Expiration Date: </w:t>
      </w:r>
      <w:r>
        <w:rPr>
          <w:u w:val="single"/>
        </w:rPr>
        <w:tab/>
      </w:r>
    </w:p>
    <w:p w14:paraId="709A22AB" w14:textId="77777777" w:rsidR="00B448BD" w:rsidRDefault="00B448BD" w:rsidP="005406E0">
      <w:pPr>
        <w:pStyle w:val="PolicyBodyText"/>
        <w:ind w:left="3690"/>
      </w:pPr>
      <w:r>
        <w:t>(not agent’s name)</w:t>
      </w:r>
    </w:p>
    <w:p w14:paraId="6430E2DE" w14:textId="77777777" w:rsidR="00B448BD" w:rsidRDefault="00B448BD" w:rsidP="00BC0D0A">
      <w:pPr>
        <w:pStyle w:val="PolicyBodyText"/>
      </w:pPr>
    </w:p>
    <w:p w14:paraId="427C5C74" w14:textId="77777777" w:rsidR="00B448BD" w:rsidRDefault="00B448BD" w:rsidP="00FB361E">
      <w:pPr>
        <w:pStyle w:val="PolicyBodyText"/>
        <w:tabs>
          <w:tab w:val="left" w:pos="6840"/>
        </w:tabs>
        <w:spacing w:after="120"/>
      </w:pPr>
      <w:r>
        <w:t xml:space="preserve">Policy Number: </w:t>
      </w:r>
      <w:r w:rsidRPr="00BC0D0A">
        <w:rPr>
          <w:u w:val="single"/>
        </w:rPr>
        <w:tab/>
      </w:r>
    </w:p>
    <w:p w14:paraId="37F3A702" w14:textId="77777777" w:rsidR="00B448BD" w:rsidRDefault="00B448BD" w:rsidP="002100A8">
      <w:pPr>
        <w:pStyle w:val="PolicyBodyText"/>
        <w:tabs>
          <w:tab w:val="left" w:pos="6840"/>
        </w:tabs>
      </w:pPr>
      <w:r>
        <w:t xml:space="preserve">Policy Limits: </w:t>
      </w:r>
      <w:r w:rsidRPr="00BC0D0A">
        <w:rPr>
          <w:u w:val="single"/>
        </w:rPr>
        <w:tab/>
      </w:r>
    </w:p>
    <w:p w14:paraId="195ABB8A" w14:textId="77777777" w:rsidR="00B448BD" w:rsidRDefault="00B448BD" w:rsidP="00BC0D0A">
      <w:pPr>
        <w:pStyle w:val="PolicyBodyText"/>
      </w:pPr>
    </w:p>
    <w:p w14:paraId="48D95F5F" w14:textId="77777777" w:rsidR="00B448BD" w:rsidRDefault="00B448BD" w:rsidP="00E972AD">
      <w:pPr>
        <w:pStyle w:val="PolicyBodyText"/>
        <w:tabs>
          <w:tab w:val="left" w:pos="3240"/>
        </w:tabs>
        <w:ind w:left="3240" w:hanging="3240"/>
      </w:pPr>
      <w:r>
        <w:t xml:space="preserve">Current minimum limits are: </w:t>
      </w:r>
      <w:r>
        <w:tab/>
        <w:t>$25,000 per person and $50,000 per accident for bodily injury; $20,000 per accident for property damage; $25,000 per person and $50,000 per accident for uninsured motorist coverage; and $15,000 per accident for personal injury protection.</w:t>
      </w:r>
    </w:p>
    <w:p w14:paraId="562C88DE" w14:textId="77777777" w:rsidR="00B448BD" w:rsidRDefault="00B448BD" w:rsidP="00BC0D0A">
      <w:pPr>
        <w:pStyle w:val="PolicyBodyText"/>
      </w:pPr>
    </w:p>
    <w:p w14:paraId="058B7FD3" w14:textId="77777777" w:rsidR="00B448BD" w:rsidRDefault="00B448BD" w:rsidP="00E972AD">
      <w:pPr>
        <w:pStyle w:val="PolicyBodyText"/>
        <w:tabs>
          <w:tab w:val="left" w:pos="3600"/>
          <w:tab w:val="right" w:pos="10260"/>
        </w:tabs>
      </w:pPr>
      <w:r>
        <w:t xml:space="preserve">Date of Birth: </w:t>
      </w:r>
      <w:r w:rsidRPr="00BC0D0A">
        <w:rPr>
          <w:u w:val="single"/>
        </w:rPr>
        <w:tab/>
      </w:r>
      <w:r>
        <w:t xml:space="preserve"> Oregon Driver License No.: </w:t>
      </w:r>
      <w:r w:rsidRPr="00BC0D0A">
        <w:rPr>
          <w:u w:val="single"/>
        </w:rPr>
        <w:tab/>
      </w:r>
    </w:p>
    <w:p w14:paraId="53B36697" w14:textId="77777777" w:rsidR="00B448BD" w:rsidRDefault="00B448BD" w:rsidP="00BC0D0A">
      <w:pPr>
        <w:pStyle w:val="PolicyBodyText"/>
      </w:pPr>
    </w:p>
    <w:p w14:paraId="24739DC0" w14:textId="77777777" w:rsidR="00B448BD" w:rsidRDefault="00B448BD" w:rsidP="00E972AD">
      <w:pPr>
        <w:pStyle w:val="PolicyBodyText"/>
        <w:tabs>
          <w:tab w:val="left" w:pos="6480"/>
          <w:tab w:val="right" w:pos="10260"/>
        </w:tabs>
      </w:pPr>
      <w:r>
        <w:t xml:space="preserve">Signature: </w:t>
      </w:r>
      <w:r>
        <w:rPr>
          <w:u w:val="single"/>
        </w:rPr>
        <w:tab/>
      </w:r>
      <w:r>
        <w:t xml:space="preserve">  Date: </w:t>
      </w:r>
      <w:r w:rsidRPr="00BC0D0A">
        <w:rPr>
          <w:u w:val="single"/>
        </w:rPr>
        <w:tab/>
      </w:r>
    </w:p>
    <w:p w14:paraId="0277A200" w14:textId="77777777" w:rsidR="00B448BD" w:rsidRDefault="00B448BD" w:rsidP="00BC0D0A">
      <w:pPr>
        <w:pStyle w:val="PolicyBodyText"/>
      </w:pPr>
    </w:p>
    <w:p w14:paraId="428E85E8" w14:textId="77777777" w:rsidR="00B448BD" w:rsidRDefault="00B448BD" w:rsidP="00E972AD">
      <w:pPr>
        <w:pStyle w:val="PolicyBodyText"/>
        <w:tabs>
          <w:tab w:val="right" w:pos="10260"/>
        </w:tabs>
      </w:pPr>
      <w:r>
        <w:t xml:space="preserve">Name (as it appears on your driver license): </w:t>
      </w:r>
      <w:r>
        <w:rPr>
          <w:u w:val="single"/>
        </w:rPr>
        <w:tab/>
      </w:r>
    </w:p>
    <w:p w14:paraId="70B4000E" w14:textId="77777777" w:rsidR="00B448BD" w:rsidRDefault="00B448BD" w:rsidP="00BC0D0A">
      <w:pPr>
        <w:pStyle w:val="PolicyBodyText"/>
      </w:pPr>
    </w:p>
    <w:p w14:paraId="447303B5" w14:textId="77777777" w:rsidR="00B448BD" w:rsidRDefault="00B448BD" w:rsidP="00E972AD">
      <w:pPr>
        <w:pStyle w:val="PolicyBodyText"/>
        <w:tabs>
          <w:tab w:val="right" w:pos="10260"/>
        </w:tabs>
      </w:pPr>
      <w:r>
        <w:t xml:space="preserve">Address: </w:t>
      </w:r>
      <w:r>
        <w:rPr>
          <w:u w:val="single"/>
        </w:rPr>
        <w:tab/>
      </w:r>
    </w:p>
    <w:p w14:paraId="0B6222E1" w14:textId="77777777" w:rsidR="00B448BD" w:rsidRDefault="00B448BD" w:rsidP="00BC0D0A">
      <w:pPr>
        <w:pStyle w:val="PolicyBodyText"/>
      </w:pPr>
    </w:p>
    <w:p w14:paraId="4EE0C956" w14:textId="77777777" w:rsidR="00B448BD" w:rsidRDefault="00B448BD" w:rsidP="00BC0D0A">
      <w:pPr>
        <w:pStyle w:val="PolicyBodyText"/>
      </w:pPr>
      <w:r>
        <w:t xml:space="preserve">Daytime Phone: </w:t>
      </w:r>
      <w:r w:rsidRPr="00BC0D0A">
        <w:rPr>
          <w:u w:val="single"/>
        </w:rPr>
        <w:tab/>
      </w:r>
      <w:r>
        <w:rPr>
          <w:u w:val="single"/>
        </w:rPr>
        <w:tab/>
      </w:r>
      <w:r>
        <w:rPr>
          <w:u w:val="single"/>
        </w:rPr>
        <w:tab/>
      </w:r>
      <w:r>
        <w:rPr>
          <w:u w:val="single"/>
        </w:rPr>
        <w:tab/>
      </w:r>
    </w:p>
    <w:p w14:paraId="2098B98B" w14:textId="77777777" w:rsidR="00B448BD" w:rsidRDefault="00B448BD" w:rsidP="00BC0D0A">
      <w:pPr>
        <w:pStyle w:val="PolicyBodyText"/>
      </w:pPr>
    </w:p>
    <w:p w14:paraId="1E12C00C" w14:textId="77777777" w:rsidR="00B448BD" w:rsidRDefault="00B448BD" w:rsidP="00BC0D0A">
      <w:pPr>
        <w:pStyle w:val="PolicyBodyText"/>
      </w:pPr>
      <w:r>
        <w:t>Return form to the school office. If you do not have required coverage, you will not be allowed to transport students. (Insurance companies may increase coverage for specific dates.)</w:t>
      </w:r>
    </w:p>
    <w:p w14:paraId="793F3B14" w14:textId="77777777" w:rsidR="00B448BD" w:rsidRDefault="00B448BD">
      <w:pPr>
        <w:rPr>
          <w:rFonts w:ascii="Arial" w:hAnsi="Arial" w:cs="Arial"/>
          <w:b/>
          <w:kern w:val="0"/>
          <w:sz w:val="32"/>
          <w14:ligatures w14:val="none"/>
        </w:rPr>
      </w:pPr>
      <w:r>
        <w:br w:type="page"/>
      </w:r>
    </w:p>
    <w:p w14:paraId="42B6048F" w14:textId="55D576E6" w:rsidR="00B448BD" w:rsidRPr="00BB0940" w:rsidRDefault="00B448BD" w:rsidP="001E1260">
      <w:pPr>
        <w:pStyle w:val="PolicyTitleBox"/>
      </w:pPr>
      <w:r w:rsidRPr="00BB0940">
        <w:lastRenderedPageBreak/>
        <w:t>Siuslaw Valley Charter School</w:t>
      </w:r>
    </w:p>
    <w:p w14:paraId="5BD9C5FA" w14:textId="77777777" w:rsidR="00B448BD" w:rsidRPr="00BB0940" w:rsidRDefault="00B448BD" w:rsidP="00CC7D46"/>
    <w:p w14:paraId="4C8CF477" w14:textId="77777777" w:rsidR="00B448BD" w:rsidRPr="00BB0940" w:rsidRDefault="00B448BD" w:rsidP="001E1260">
      <w:pPr>
        <w:pStyle w:val="PolicyCode"/>
      </w:pPr>
      <w:r w:rsidRPr="00BB0940">
        <w:t>Code:</w:t>
      </w:r>
      <w:r w:rsidRPr="00BB0940">
        <w:tab/>
        <w:t>EEAE</w:t>
      </w:r>
    </w:p>
    <w:p w14:paraId="568B619B" w14:textId="77777777" w:rsidR="00B448BD" w:rsidRPr="00BB0940" w:rsidRDefault="00B448BD" w:rsidP="001E1260">
      <w:pPr>
        <w:pStyle w:val="PolicyCode"/>
      </w:pPr>
      <w:r w:rsidRPr="00BB0940">
        <w:t>Adopted:</w:t>
      </w:r>
      <w:r w:rsidRPr="00BB0940">
        <w:tab/>
      </w:r>
    </w:p>
    <w:p w14:paraId="3C2C521F" w14:textId="77777777" w:rsidR="00B448BD" w:rsidRPr="00BB0940" w:rsidRDefault="00B448BD" w:rsidP="00CC7D46"/>
    <w:p w14:paraId="0B574ECD" w14:textId="77777777" w:rsidR="00B448BD" w:rsidRPr="00BB0940" w:rsidRDefault="00B448BD" w:rsidP="00EF573E">
      <w:pPr>
        <w:pStyle w:val="PolicyTitle"/>
      </w:pPr>
      <w:r w:rsidRPr="00BB0940">
        <w:t>Student Transportation in Private Vehicle</w:t>
      </w:r>
    </w:p>
    <w:p w14:paraId="2F76B24A" w14:textId="77777777" w:rsidR="00B448BD" w:rsidRPr="00BB0940" w:rsidRDefault="00B448BD" w:rsidP="00166873">
      <w:pPr>
        <w:pStyle w:val="PolicyBodyText"/>
      </w:pPr>
    </w:p>
    <w:p w14:paraId="77A293FA" w14:textId="77777777" w:rsidR="00B448BD" w:rsidRPr="00BB0940" w:rsidRDefault="00B448BD" w:rsidP="00166873">
      <w:pPr>
        <w:pStyle w:val="PolicyBodyText"/>
      </w:pPr>
      <w:r w:rsidRPr="00BB0940">
        <w:t>Transportation of students will be by the sponsoring district transportation system, by a public charter school employee’s vehicle or a vehicle chartered by the school, properly insured, except as provided below.</w:t>
      </w:r>
    </w:p>
    <w:p w14:paraId="3313C885" w14:textId="77777777" w:rsidR="00B448BD" w:rsidRPr="00BB0940" w:rsidRDefault="00B448BD" w:rsidP="00166873">
      <w:pPr>
        <w:pStyle w:val="PolicyBodyText"/>
      </w:pPr>
    </w:p>
    <w:p w14:paraId="190062F9" w14:textId="77777777" w:rsidR="00B448BD" w:rsidRPr="00BB0940" w:rsidRDefault="00B448BD" w:rsidP="00166873">
      <w:pPr>
        <w:pStyle w:val="PolicyBodyText"/>
      </w:pPr>
      <w:r w:rsidRPr="00BB0940">
        <w:t>Parents, employees and other designated adults may be permitted to use private vehicles to transport public charter school students other than their own on field trips or other charter school activities if the following conditions have been met prior to the activity:</w:t>
      </w:r>
    </w:p>
    <w:p w14:paraId="3EE196F7" w14:textId="77777777" w:rsidR="00B448BD" w:rsidRPr="00BB0940" w:rsidRDefault="00B448BD" w:rsidP="00166873">
      <w:pPr>
        <w:pStyle w:val="PolicyBodyText"/>
      </w:pPr>
    </w:p>
    <w:p w14:paraId="6F695785" w14:textId="77777777" w:rsidR="00B448BD" w:rsidRPr="00BB0940" w:rsidRDefault="00B448BD" w:rsidP="00166873">
      <w:pPr>
        <w:pStyle w:val="Level1"/>
      </w:pPr>
      <w:r w:rsidRPr="00BB0940">
        <w:t>The head of school/superintendent has approved the activity;</w:t>
      </w:r>
    </w:p>
    <w:p w14:paraId="374F88B2" w14:textId="77777777" w:rsidR="00B448BD" w:rsidRPr="00BB0940" w:rsidRDefault="00B448BD" w:rsidP="00166873">
      <w:pPr>
        <w:pStyle w:val="Level1"/>
      </w:pPr>
      <w:r w:rsidRPr="00BB0940">
        <w:t>A permission slip signed by the student’s parent(s) has been received by the head of school/superintendent or designee, granting permission for the student to participate in a field trip or activity and to ride in a privately-owned vehicle;</w:t>
      </w:r>
    </w:p>
    <w:p w14:paraId="013BE66A" w14:textId="77777777" w:rsidR="00B448BD" w:rsidRPr="00BB0940" w:rsidRDefault="00B448BD" w:rsidP="00166873">
      <w:pPr>
        <w:pStyle w:val="Level1"/>
      </w:pPr>
      <w:r w:rsidRPr="00BB0940">
        <w:t>The parents, employee or other adult driving the vehicle is properly licensed to drive and has provided proof of insurance. Such insurance shall meet or exceed minimum requirements as established by the state of Oregon and as set by the public charter school;</w:t>
      </w:r>
    </w:p>
    <w:p w14:paraId="72032A80" w14:textId="77777777" w:rsidR="00B448BD" w:rsidRPr="00BB0940" w:rsidRDefault="00B448BD" w:rsidP="00166873">
      <w:pPr>
        <w:pStyle w:val="Level1"/>
      </w:pPr>
      <w:r w:rsidRPr="00BB0940">
        <w:t>The vehicle contains an adequate number of seat restraints, including when applicable, a child safety system for a child who weighs less than 40 pounds, regardless of age, and the adult driver requires their use. The child safety system must elevate the person so that a safety belt or safety harness properly fits the individual and meets the minimum standards and specifications of law. A person over 40 pounds or who has reached the upper weight limit for the forward-facing car seat must use a booster seat until they are four feet nine inches tall or age eight and the adult belt properly fits.</w:t>
      </w:r>
      <w:r w:rsidRPr="00BB0940">
        <w:rPr>
          <w:rStyle w:val="FootnoteReference"/>
        </w:rPr>
        <w:footnoteReference w:id="2"/>
      </w:r>
      <w:r w:rsidRPr="00BB0940">
        <w:t xml:space="preserve">  A person who is taller than four feet nine inches or eight years of age or older must be properly secured with a safety belt or harness that meets the requirements under Oregon Revised Statute (ORS) 815.055. Training in the proper installation and use of child safety system may be required. The driver is responsible for not placing children under the age of 13 in the front seat of a vehicle equipped with passenger-side air bags.</w:t>
      </w:r>
    </w:p>
    <w:p w14:paraId="7E8260F7" w14:textId="77777777" w:rsidR="00B448BD" w:rsidRPr="00BB0940" w:rsidRDefault="00B448BD" w:rsidP="00166873">
      <w:pPr>
        <w:pStyle w:val="PolicyBodyText"/>
      </w:pPr>
      <w:r w:rsidRPr="00BB0940">
        <w:t>The head of school/superintendent will develop procedures to implement this policy.</w:t>
      </w:r>
    </w:p>
    <w:p w14:paraId="6ACEE1D5" w14:textId="77777777" w:rsidR="00B448BD" w:rsidRPr="00BB0940" w:rsidRDefault="00B448BD" w:rsidP="00166873">
      <w:pPr>
        <w:pStyle w:val="PolicyBodyText"/>
      </w:pPr>
    </w:p>
    <w:p w14:paraId="1DBA9D32" w14:textId="77777777" w:rsidR="00B448BD" w:rsidRPr="00BB0940" w:rsidRDefault="00B448BD" w:rsidP="00166873">
      <w:pPr>
        <w:pStyle w:val="PolicyBodyText"/>
      </w:pPr>
      <w:r w:rsidRPr="00BB0940">
        <w:t>END OF POLICY</w:t>
      </w:r>
    </w:p>
    <w:p w14:paraId="1B2D4189" w14:textId="77777777" w:rsidR="00B448BD" w:rsidRPr="00BB0940" w:rsidRDefault="00B448BD" w:rsidP="00166873">
      <w:pPr>
        <w:pStyle w:val="PolicyLine"/>
      </w:pPr>
    </w:p>
    <w:p w14:paraId="3237EB5A" w14:textId="77777777" w:rsidR="00B448BD" w:rsidRPr="00BB0940" w:rsidRDefault="00B448BD" w:rsidP="001047B0">
      <w:pPr>
        <w:pStyle w:val="PolicyReferencesHeading"/>
      </w:pPr>
      <w:r w:rsidRPr="00BB0940">
        <w:t>Legal Reference(s):</w:t>
      </w:r>
    </w:p>
    <w:p w14:paraId="264CB995" w14:textId="77777777" w:rsidR="00B448BD" w:rsidRPr="00BB0940" w:rsidRDefault="00B448BD" w:rsidP="00166873">
      <w:pPr>
        <w:pStyle w:val="PolicyReferences"/>
      </w:pPr>
    </w:p>
    <w:p w14:paraId="68785375" w14:textId="77777777" w:rsidR="00B448BD" w:rsidRPr="00BB0940" w:rsidRDefault="00B448BD" w:rsidP="00166873">
      <w:pPr>
        <w:pStyle w:val="PolicyReferences"/>
        <w:sectPr w:rsidR="00B448BD" w:rsidRPr="00BB0940" w:rsidSect="00B448BD">
          <w:headerReference w:type="even" r:id="rId28"/>
          <w:headerReference w:type="default" r:id="rId29"/>
          <w:footerReference w:type="even" r:id="rId30"/>
          <w:footerReference w:type="default" r:id="rId31"/>
          <w:headerReference w:type="first" r:id="rId32"/>
          <w:footerReference w:type="first" r:id="rId33"/>
          <w:type w:val="continuous"/>
          <w:pgSz w:w="12240" w:h="15838"/>
          <w:pgMar w:top="936" w:right="720" w:bottom="720" w:left="1224" w:header="432" w:footer="720" w:gutter="0"/>
          <w:cols w:space="720"/>
          <w:docGrid w:linePitch="326"/>
        </w:sectPr>
      </w:pPr>
    </w:p>
    <w:p w14:paraId="6B269089" w14:textId="77777777" w:rsidR="00B448BD" w:rsidRPr="00BB0940" w:rsidRDefault="00B448BD" w:rsidP="00166873">
      <w:pPr>
        <w:pStyle w:val="PolicyReferences"/>
      </w:pPr>
      <w:hyperlink r:id="rId34" w:history="1">
        <w:r w:rsidRPr="00BB0940">
          <w:rPr>
            <w:rStyle w:val="SYSHYPERTEXT"/>
          </w:rPr>
          <w:t>ORS 338</w:t>
        </w:r>
      </w:hyperlink>
      <w:r w:rsidRPr="00BB0940">
        <w:t>.115(2)</w:t>
      </w:r>
    </w:p>
    <w:p w14:paraId="4183BA3A" w14:textId="77777777" w:rsidR="00B448BD" w:rsidRPr="00BB0940" w:rsidRDefault="00B448BD" w:rsidP="00166873">
      <w:pPr>
        <w:pStyle w:val="PolicyReferences"/>
      </w:pPr>
      <w:hyperlink r:id="rId35" w:history="1">
        <w:r w:rsidRPr="00BB0940">
          <w:rPr>
            <w:rStyle w:val="SYSHYPERTEXT"/>
          </w:rPr>
          <w:t>ORS 801</w:t>
        </w:r>
      </w:hyperlink>
      <w:r w:rsidRPr="00BB0940">
        <w:t>.455</w:t>
      </w:r>
    </w:p>
    <w:p w14:paraId="758C109E" w14:textId="77777777" w:rsidR="00B448BD" w:rsidRPr="00BB0940" w:rsidRDefault="00B448BD" w:rsidP="00166873">
      <w:pPr>
        <w:pStyle w:val="PolicyReferences"/>
      </w:pPr>
      <w:hyperlink r:id="rId36" w:history="1">
        <w:r w:rsidRPr="00BB0940">
          <w:rPr>
            <w:rStyle w:val="SYSHYPERTEXT"/>
          </w:rPr>
          <w:t>ORS 811</w:t>
        </w:r>
      </w:hyperlink>
      <w:r w:rsidRPr="00BB0940">
        <w:t>.210</w:t>
      </w:r>
    </w:p>
    <w:p w14:paraId="19667D87" w14:textId="77777777" w:rsidR="00B448BD" w:rsidRPr="00BB0940" w:rsidRDefault="00B448BD" w:rsidP="00166873">
      <w:pPr>
        <w:pStyle w:val="PolicyReferences"/>
      </w:pPr>
      <w:hyperlink r:id="rId37" w:history="1">
        <w:r w:rsidRPr="00BB0940">
          <w:rPr>
            <w:rStyle w:val="SYSHYPERTEXT"/>
          </w:rPr>
          <w:t>ORS 815</w:t>
        </w:r>
      </w:hyperlink>
      <w:r w:rsidRPr="00BB0940">
        <w:t>.055</w:t>
      </w:r>
    </w:p>
    <w:p w14:paraId="0BEA6EE6" w14:textId="77777777" w:rsidR="00B448BD" w:rsidRPr="00BB0940" w:rsidRDefault="00B448BD" w:rsidP="00166873">
      <w:pPr>
        <w:pStyle w:val="PolicyReferences"/>
      </w:pPr>
      <w:hyperlink r:id="rId38" w:history="1">
        <w:r w:rsidRPr="00BB0940">
          <w:rPr>
            <w:rStyle w:val="SYSHYPERTEXT"/>
          </w:rPr>
          <w:t>ORS 815</w:t>
        </w:r>
      </w:hyperlink>
      <w:r w:rsidRPr="00BB0940">
        <w:t>.080</w:t>
      </w:r>
    </w:p>
    <w:p w14:paraId="3BAD32A4" w14:textId="77777777" w:rsidR="00B448BD" w:rsidRPr="00BB0940" w:rsidRDefault="00B448BD" w:rsidP="00166873">
      <w:pPr>
        <w:pStyle w:val="PolicyReferences"/>
      </w:pPr>
    </w:p>
    <w:p w14:paraId="7E7C832F" w14:textId="77777777" w:rsidR="00B448BD" w:rsidRPr="00BB0940" w:rsidRDefault="00B448BD" w:rsidP="00166873">
      <w:pPr>
        <w:pStyle w:val="PolicyReferences"/>
        <w:sectPr w:rsidR="00B448BD" w:rsidRPr="00BB0940" w:rsidSect="00B448BD">
          <w:footerReference w:type="default" r:id="rId39"/>
          <w:type w:val="continuous"/>
          <w:pgSz w:w="12240" w:h="15840"/>
          <w:pgMar w:top="936" w:right="720" w:bottom="720" w:left="1224" w:header="432" w:footer="720" w:gutter="0"/>
          <w:cols w:num="3" w:space="720" w:equalWidth="0">
            <w:col w:w="2952" w:space="720"/>
            <w:col w:w="2952" w:space="720"/>
            <w:col w:w="2952"/>
          </w:cols>
          <w:noEndnote/>
          <w:docGrid w:linePitch="326"/>
        </w:sectPr>
      </w:pPr>
      <w:hyperlink r:id="rId40" w:history="1">
        <w:r w:rsidRPr="00BB0940">
          <w:rPr>
            <w:rStyle w:val="SYSHYPERTEXT"/>
          </w:rPr>
          <w:t>OAR 735-102</w:t>
        </w:r>
      </w:hyperlink>
      <w:r w:rsidRPr="00BB0940">
        <w:t>-0010</w:t>
      </w:r>
    </w:p>
    <w:p w14:paraId="09C19877" w14:textId="77777777" w:rsidR="00B448BD" w:rsidRPr="00BB0940" w:rsidRDefault="00B448BD" w:rsidP="00166873">
      <w:pPr>
        <w:pStyle w:val="PolicyReferences"/>
      </w:pPr>
    </w:p>
    <w:p w14:paraId="6302C068" w14:textId="77777777" w:rsidR="00B448BD" w:rsidRPr="00BB0940" w:rsidRDefault="00B448BD" w:rsidP="00CB16D9">
      <w:pPr>
        <w:spacing w:before="240"/>
        <w:jc w:val="right"/>
      </w:pPr>
      <w:r w:rsidRPr="00BB0940">
        <w:t>Corrected 10/22/25</w:t>
      </w:r>
    </w:p>
    <w:p w14:paraId="16DA6B17" w14:textId="77777777" w:rsidR="00B448BD" w:rsidRPr="00976D56" w:rsidRDefault="00B448BD" w:rsidP="001E1260">
      <w:pPr>
        <w:pStyle w:val="PolicyTitleBox"/>
      </w:pPr>
      <w:r>
        <w:t>Siuslaw Valley Charter School</w:t>
      </w:r>
    </w:p>
    <w:p w14:paraId="544B1FA8" w14:textId="77777777" w:rsidR="00B448BD" w:rsidRDefault="00B448BD" w:rsidP="00CC7D46"/>
    <w:p w14:paraId="610A42C0" w14:textId="77777777" w:rsidR="00B448BD" w:rsidRDefault="00B448BD" w:rsidP="001E1260">
      <w:pPr>
        <w:pStyle w:val="PolicyCode"/>
      </w:pPr>
      <w:r>
        <w:t>Code:</w:t>
      </w:r>
      <w:r>
        <w:tab/>
        <w:t>EEAE-AR</w:t>
      </w:r>
    </w:p>
    <w:p w14:paraId="61AFADF8" w14:textId="77777777" w:rsidR="00B448BD" w:rsidRDefault="00B448BD" w:rsidP="001E1260">
      <w:pPr>
        <w:pStyle w:val="PolicyCode"/>
      </w:pPr>
      <w:r>
        <w:t>Revised/Reviewed:</w:t>
      </w:r>
      <w:r>
        <w:tab/>
      </w:r>
    </w:p>
    <w:p w14:paraId="2BB1E45A" w14:textId="77777777" w:rsidR="00B448BD" w:rsidRPr="001E1260" w:rsidRDefault="00B448BD" w:rsidP="00CC7D46"/>
    <w:p w14:paraId="629221B1" w14:textId="77777777" w:rsidR="00B448BD" w:rsidRDefault="00B448BD" w:rsidP="00EF573E">
      <w:pPr>
        <w:pStyle w:val="PolicyTitle"/>
      </w:pPr>
      <w:r>
        <w:t>Proof of Vehicle Liability Insurance</w:t>
      </w:r>
    </w:p>
    <w:p w14:paraId="1B236AB4" w14:textId="77777777" w:rsidR="00B448BD" w:rsidRPr="005041B4" w:rsidRDefault="00B448BD" w:rsidP="005041B4"/>
    <w:p w14:paraId="38C14858" w14:textId="77777777" w:rsidR="00B448BD" w:rsidRDefault="00B448BD" w:rsidP="00BC0D0A">
      <w:pPr>
        <w:pStyle w:val="PolicyBodyText"/>
      </w:pPr>
      <w:r>
        <w:t xml:space="preserve">Dear </w:t>
      </w:r>
      <w:r w:rsidRPr="00BC0D0A">
        <w:rPr>
          <w:u w:val="single"/>
        </w:rPr>
        <w:tab/>
      </w:r>
      <w:r>
        <w:rPr>
          <w:u w:val="single"/>
        </w:rPr>
        <w:tab/>
      </w:r>
      <w:r>
        <w:rPr>
          <w:u w:val="single"/>
        </w:rPr>
        <w:tab/>
      </w:r>
      <w:r>
        <w:rPr>
          <w:u w:val="single"/>
        </w:rPr>
        <w:tab/>
      </w:r>
      <w:r>
        <w:rPr>
          <w:u w:val="single"/>
        </w:rPr>
        <w:tab/>
      </w:r>
      <w:r>
        <w:t>,</w:t>
      </w:r>
    </w:p>
    <w:p w14:paraId="6A012059" w14:textId="77777777" w:rsidR="00B448BD" w:rsidRDefault="00B448BD" w:rsidP="00BC0D0A">
      <w:pPr>
        <w:pStyle w:val="PolicyBodyText"/>
      </w:pPr>
    </w:p>
    <w:p w14:paraId="4842E201" w14:textId="77777777" w:rsidR="00B448BD" w:rsidRDefault="00B448BD" w:rsidP="00BC0D0A">
      <w:pPr>
        <w:pStyle w:val="PolicyBodyText"/>
      </w:pPr>
      <w:r>
        <w:t>You have agreed to transport students of the school to a field-trip function or for some other school-approved purpose. Please be aware that in the event of an accident, your insurance will provide primary coverage. In order to serve as a driver you will be required to provide proof of vehicle liability insurance. Your insurance must meet or exceed minimum requirements as established by the state of Oregon and as set by the school.</w:t>
      </w:r>
    </w:p>
    <w:p w14:paraId="48E51AE0" w14:textId="77777777" w:rsidR="00B448BD" w:rsidRDefault="00B448BD" w:rsidP="00BC0D0A">
      <w:pPr>
        <w:pStyle w:val="PolicyBodyText"/>
      </w:pPr>
    </w:p>
    <w:p w14:paraId="1844ED67" w14:textId="77777777" w:rsidR="00B448BD" w:rsidRDefault="00B448BD" w:rsidP="00BC0D0A">
      <w:pPr>
        <w:pStyle w:val="PolicyBodyText"/>
      </w:pPr>
      <w:r>
        <w:t>Please COMPLETE the following information, providing information requested. SIGN where indicated and RETURN to the school office four working days PRIOR TO THE DATE OF THE EVENT.</w:t>
      </w:r>
    </w:p>
    <w:p w14:paraId="27543CB8" w14:textId="77777777" w:rsidR="00B448BD" w:rsidRDefault="00B448BD" w:rsidP="00BC0D0A">
      <w:pPr>
        <w:pStyle w:val="PolicyBodyText"/>
      </w:pPr>
    </w:p>
    <w:p w14:paraId="65AA3070" w14:textId="77777777" w:rsidR="00B448BD" w:rsidRPr="002A3D6C" w:rsidRDefault="00B448BD" w:rsidP="002A3D6C">
      <w:pPr>
        <w:pStyle w:val="PolicyBodyText"/>
        <w:tabs>
          <w:tab w:val="left" w:pos="6840"/>
          <w:tab w:val="left" w:pos="7200"/>
          <w:tab w:val="right" w:pos="10260"/>
        </w:tabs>
        <w:rPr>
          <w:u w:val="single"/>
        </w:rPr>
      </w:pPr>
      <w:r>
        <w:t xml:space="preserve">Insurance Company Name: </w:t>
      </w:r>
      <w:r>
        <w:rPr>
          <w:u w:val="single"/>
        </w:rPr>
        <w:tab/>
      </w:r>
      <w:r>
        <w:tab/>
        <w:t xml:space="preserve">Expiration Date: </w:t>
      </w:r>
      <w:r>
        <w:rPr>
          <w:u w:val="single"/>
        </w:rPr>
        <w:tab/>
      </w:r>
    </w:p>
    <w:p w14:paraId="4D113179" w14:textId="77777777" w:rsidR="00B448BD" w:rsidRDefault="00B448BD" w:rsidP="005406E0">
      <w:pPr>
        <w:pStyle w:val="PolicyBodyText"/>
        <w:ind w:left="3690"/>
      </w:pPr>
      <w:r>
        <w:t>(not agent’s name)</w:t>
      </w:r>
    </w:p>
    <w:p w14:paraId="27A3C14E" w14:textId="77777777" w:rsidR="00B448BD" w:rsidRDefault="00B448BD" w:rsidP="00BC0D0A">
      <w:pPr>
        <w:pStyle w:val="PolicyBodyText"/>
      </w:pPr>
    </w:p>
    <w:p w14:paraId="503B98B7" w14:textId="77777777" w:rsidR="00B448BD" w:rsidRDefault="00B448BD" w:rsidP="00FB361E">
      <w:pPr>
        <w:pStyle w:val="PolicyBodyText"/>
        <w:tabs>
          <w:tab w:val="left" w:pos="6840"/>
        </w:tabs>
        <w:spacing w:after="120"/>
      </w:pPr>
      <w:r>
        <w:t xml:space="preserve">Policy Number: </w:t>
      </w:r>
      <w:r w:rsidRPr="00BC0D0A">
        <w:rPr>
          <w:u w:val="single"/>
        </w:rPr>
        <w:tab/>
      </w:r>
    </w:p>
    <w:p w14:paraId="195E73FB" w14:textId="77777777" w:rsidR="00B448BD" w:rsidRDefault="00B448BD" w:rsidP="002100A8">
      <w:pPr>
        <w:pStyle w:val="PolicyBodyText"/>
        <w:tabs>
          <w:tab w:val="left" w:pos="6840"/>
        </w:tabs>
      </w:pPr>
      <w:r>
        <w:t xml:space="preserve">Policy Limits: </w:t>
      </w:r>
      <w:r w:rsidRPr="00BC0D0A">
        <w:rPr>
          <w:u w:val="single"/>
        </w:rPr>
        <w:tab/>
      </w:r>
    </w:p>
    <w:p w14:paraId="5794334F" w14:textId="77777777" w:rsidR="00B448BD" w:rsidRDefault="00B448BD" w:rsidP="00BC0D0A">
      <w:pPr>
        <w:pStyle w:val="PolicyBodyText"/>
      </w:pPr>
    </w:p>
    <w:p w14:paraId="6B813058" w14:textId="77777777" w:rsidR="00B448BD" w:rsidRDefault="00B448BD" w:rsidP="00E972AD">
      <w:pPr>
        <w:pStyle w:val="PolicyBodyText"/>
        <w:tabs>
          <w:tab w:val="left" w:pos="3240"/>
        </w:tabs>
        <w:ind w:left="3240" w:hanging="3240"/>
      </w:pPr>
      <w:r>
        <w:t xml:space="preserve">Current minimum limits are: </w:t>
      </w:r>
      <w:r>
        <w:tab/>
        <w:t>$25,000 per person and $50,000 per accident for bodily injury; $20,000 per accident for property damage; $25,000 per person and $50,000 per accident for uninsured motorist coverage; and $15,000 per accident for personal injury protection.</w:t>
      </w:r>
    </w:p>
    <w:p w14:paraId="56288738" w14:textId="77777777" w:rsidR="00B448BD" w:rsidRDefault="00B448BD" w:rsidP="00BC0D0A">
      <w:pPr>
        <w:pStyle w:val="PolicyBodyText"/>
      </w:pPr>
    </w:p>
    <w:p w14:paraId="6BD854DF" w14:textId="77777777" w:rsidR="00B448BD" w:rsidRDefault="00B448BD" w:rsidP="00E972AD">
      <w:pPr>
        <w:pStyle w:val="PolicyBodyText"/>
        <w:tabs>
          <w:tab w:val="left" w:pos="3600"/>
          <w:tab w:val="right" w:pos="10260"/>
        </w:tabs>
      </w:pPr>
      <w:r>
        <w:t xml:space="preserve">Date of Birth: </w:t>
      </w:r>
      <w:r w:rsidRPr="00BC0D0A">
        <w:rPr>
          <w:u w:val="single"/>
        </w:rPr>
        <w:tab/>
      </w:r>
      <w:r>
        <w:t xml:space="preserve"> Oregon Driver License No.: </w:t>
      </w:r>
      <w:r w:rsidRPr="00BC0D0A">
        <w:rPr>
          <w:u w:val="single"/>
        </w:rPr>
        <w:tab/>
      </w:r>
    </w:p>
    <w:p w14:paraId="653CCD92" w14:textId="77777777" w:rsidR="00B448BD" w:rsidRDefault="00B448BD" w:rsidP="00BC0D0A">
      <w:pPr>
        <w:pStyle w:val="PolicyBodyText"/>
      </w:pPr>
    </w:p>
    <w:p w14:paraId="68A73CDE" w14:textId="77777777" w:rsidR="00B448BD" w:rsidRDefault="00B448BD" w:rsidP="00E972AD">
      <w:pPr>
        <w:pStyle w:val="PolicyBodyText"/>
        <w:tabs>
          <w:tab w:val="left" w:pos="6480"/>
          <w:tab w:val="right" w:pos="10260"/>
        </w:tabs>
      </w:pPr>
      <w:r>
        <w:t xml:space="preserve">Signature: </w:t>
      </w:r>
      <w:r>
        <w:rPr>
          <w:u w:val="single"/>
        </w:rPr>
        <w:tab/>
      </w:r>
      <w:r>
        <w:t xml:space="preserve">  Date: </w:t>
      </w:r>
      <w:r w:rsidRPr="00BC0D0A">
        <w:rPr>
          <w:u w:val="single"/>
        </w:rPr>
        <w:tab/>
      </w:r>
    </w:p>
    <w:p w14:paraId="72D700E3" w14:textId="77777777" w:rsidR="00B448BD" w:rsidRDefault="00B448BD" w:rsidP="00BC0D0A">
      <w:pPr>
        <w:pStyle w:val="PolicyBodyText"/>
      </w:pPr>
    </w:p>
    <w:p w14:paraId="3D4A086A" w14:textId="77777777" w:rsidR="00B448BD" w:rsidRDefault="00B448BD" w:rsidP="00E972AD">
      <w:pPr>
        <w:pStyle w:val="PolicyBodyText"/>
        <w:tabs>
          <w:tab w:val="right" w:pos="10260"/>
        </w:tabs>
      </w:pPr>
      <w:r>
        <w:t xml:space="preserve">Name (as it appears on your driver license): </w:t>
      </w:r>
      <w:r>
        <w:rPr>
          <w:u w:val="single"/>
        </w:rPr>
        <w:tab/>
      </w:r>
    </w:p>
    <w:p w14:paraId="5C319F66" w14:textId="77777777" w:rsidR="00B448BD" w:rsidRDefault="00B448BD" w:rsidP="00BC0D0A">
      <w:pPr>
        <w:pStyle w:val="PolicyBodyText"/>
      </w:pPr>
    </w:p>
    <w:p w14:paraId="76BD0489" w14:textId="77777777" w:rsidR="00B448BD" w:rsidRDefault="00B448BD" w:rsidP="00E972AD">
      <w:pPr>
        <w:pStyle w:val="PolicyBodyText"/>
        <w:tabs>
          <w:tab w:val="right" w:pos="10260"/>
        </w:tabs>
      </w:pPr>
      <w:r>
        <w:t xml:space="preserve">Address: </w:t>
      </w:r>
      <w:r>
        <w:rPr>
          <w:u w:val="single"/>
        </w:rPr>
        <w:tab/>
      </w:r>
    </w:p>
    <w:p w14:paraId="4C63FEF8" w14:textId="77777777" w:rsidR="00B448BD" w:rsidRDefault="00B448BD" w:rsidP="00BC0D0A">
      <w:pPr>
        <w:pStyle w:val="PolicyBodyText"/>
      </w:pPr>
    </w:p>
    <w:p w14:paraId="33394C08" w14:textId="77777777" w:rsidR="00B448BD" w:rsidRDefault="00B448BD" w:rsidP="00BC0D0A">
      <w:pPr>
        <w:pStyle w:val="PolicyBodyText"/>
      </w:pPr>
      <w:r>
        <w:t xml:space="preserve">Daytime Phone: </w:t>
      </w:r>
      <w:r w:rsidRPr="00BC0D0A">
        <w:rPr>
          <w:u w:val="single"/>
        </w:rPr>
        <w:tab/>
      </w:r>
      <w:r>
        <w:rPr>
          <w:u w:val="single"/>
        </w:rPr>
        <w:tab/>
      </w:r>
      <w:r>
        <w:rPr>
          <w:u w:val="single"/>
        </w:rPr>
        <w:tab/>
      </w:r>
      <w:r>
        <w:rPr>
          <w:u w:val="single"/>
        </w:rPr>
        <w:tab/>
      </w:r>
    </w:p>
    <w:p w14:paraId="3826A3E0" w14:textId="77777777" w:rsidR="00B448BD" w:rsidRDefault="00B448BD" w:rsidP="00BC0D0A">
      <w:pPr>
        <w:pStyle w:val="PolicyBodyText"/>
      </w:pPr>
    </w:p>
    <w:p w14:paraId="3D69A177" w14:textId="77777777" w:rsidR="00B448BD" w:rsidRDefault="00B448BD" w:rsidP="00BC0D0A">
      <w:pPr>
        <w:pStyle w:val="PolicyBodyText"/>
      </w:pPr>
      <w:r>
        <w:t>Return form to the school office. If you do not have required coverage, you will not be allowed to transport students. (Insurance companies may increase coverage for specific dates.)</w:t>
      </w:r>
    </w:p>
    <w:p w14:paraId="36B1DB45" w14:textId="77777777" w:rsidR="00B448BD" w:rsidRDefault="00B448BD">
      <w:pPr>
        <w:rPr>
          <w:rFonts w:ascii="Arial" w:hAnsi="Arial" w:cs="Arial"/>
          <w:b/>
          <w:kern w:val="0"/>
          <w:sz w:val="32"/>
          <w14:ligatures w14:val="none"/>
        </w:rPr>
      </w:pPr>
      <w:r>
        <w:br w:type="page"/>
      </w:r>
    </w:p>
    <w:p w14:paraId="6B05960C" w14:textId="09CA7331" w:rsidR="00B448BD" w:rsidRPr="00EF0A98" w:rsidRDefault="00B448BD" w:rsidP="001E1260">
      <w:pPr>
        <w:pStyle w:val="PolicyTitleBox"/>
      </w:pPr>
      <w:r w:rsidRPr="00EF0A98">
        <w:lastRenderedPageBreak/>
        <w:t>Siuslaw Valley Charter School</w:t>
      </w:r>
    </w:p>
    <w:p w14:paraId="505A3774" w14:textId="77777777" w:rsidR="00B448BD" w:rsidRPr="00EF0A98" w:rsidRDefault="00B448BD" w:rsidP="00CC7D46"/>
    <w:p w14:paraId="300E48F7" w14:textId="77777777" w:rsidR="00B448BD" w:rsidRPr="00EF0A98" w:rsidRDefault="00B448BD" w:rsidP="001E1260">
      <w:pPr>
        <w:pStyle w:val="PolicyCode"/>
      </w:pPr>
      <w:r w:rsidRPr="00EF0A98">
        <w:t>Code:</w:t>
      </w:r>
      <w:r w:rsidRPr="00EF0A98">
        <w:tab/>
        <w:t>EEBB</w:t>
      </w:r>
    </w:p>
    <w:p w14:paraId="2F11EDD2" w14:textId="77777777" w:rsidR="00B448BD" w:rsidRPr="00EF0A98" w:rsidRDefault="00B448BD" w:rsidP="001E1260">
      <w:pPr>
        <w:pStyle w:val="PolicyCode"/>
      </w:pPr>
      <w:r w:rsidRPr="00EF0A98">
        <w:t>Adopted:</w:t>
      </w:r>
      <w:r w:rsidRPr="00EF0A98">
        <w:tab/>
      </w:r>
    </w:p>
    <w:p w14:paraId="5DDD4CB5" w14:textId="77777777" w:rsidR="00B448BD" w:rsidRPr="00EF0A98" w:rsidRDefault="00B448BD" w:rsidP="00CC7D46"/>
    <w:p w14:paraId="0DD4972B" w14:textId="77777777" w:rsidR="00B448BD" w:rsidRPr="00EF0A98" w:rsidRDefault="00B448BD" w:rsidP="00EF573E">
      <w:pPr>
        <w:pStyle w:val="PolicyTitle"/>
      </w:pPr>
      <w:r w:rsidRPr="00EF0A98">
        <w:t>Use of Private Vehicles for Public Charter School Business</w:t>
      </w:r>
    </w:p>
    <w:p w14:paraId="2FB8172D" w14:textId="77777777" w:rsidR="00B448BD" w:rsidRPr="00EF0A98" w:rsidRDefault="00B448BD" w:rsidP="009270AF">
      <w:pPr>
        <w:pStyle w:val="PolicyBodyText"/>
      </w:pPr>
    </w:p>
    <w:p w14:paraId="445DE8EC" w14:textId="77777777" w:rsidR="00B448BD" w:rsidRPr="00EF0A98" w:rsidRDefault="00B448BD" w:rsidP="009270AF">
      <w:pPr>
        <w:pStyle w:val="PolicyBodyText"/>
      </w:pPr>
      <w:r w:rsidRPr="00EF0A98">
        <w:t>The head of school/superintendent will develop procedures for staff use of private vehicles that will safeguard the public charter school, its employees and students in matters of safety, insurance and liability. The Board will review such procedures at least annually.</w:t>
      </w:r>
    </w:p>
    <w:p w14:paraId="61BD7BD3" w14:textId="77777777" w:rsidR="00B448BD" w:rsidRPr="00EF0A98" w:rsidRDefault="00B448BD" w:rsidP="009270AF">
      <w:pPr>
        <w:pStyle w:val="PolicyBodyText"/>
      </w:pPr>
    </w:p>
    <w:p w14:paraId="3D44428A" w14:textId="77777777" w:rsidR="00B448BD" w:rsidRPr="00EF0A98" w:rsidRDefault="00B448BD" w:rsidP="009270AF">
      <w:pPr>
        <w:pStyle w:val="PolicyBodyText"/>
      </w:pPr>
      <w:r w:rsidRPr="00EF0A98">
        <w:t>No staff member will use a private vehicle for public charter school business, including the transportation of students, without approval from the head of school/superintendent or designee in accordance with established public charter school procedures. Authorization to use a private vehicle must be obtained before actual use of the vehicle. Staff members who are authorized to use a private vehicle on public charter school business will be reimbursed in an amount established by the Board.</w:t>
      </w:r>
    </w:p>
    <w:p w14:paraId="7EB98FC1" w14:textId="77777777" w:rsidR="00B448BD" w:rsidRPr="00EF0A98" w:rsidRDefault="00B448BD" w:rsidP="009270AF">
      <w:pPr>
        <w:pStyle w:val="PolicyBodyText"/>
      </w:pPr>
    </w:p>
    <w:p w14:paraId="2FCCE756" w14:textId="77777777" w:rsidR="00B448BD" w:rsidRPr="00EF0A98" w:rsidRDefault="00B448BD" w:rsidP="009270AF">
      <w:pPr>
        <w:pStyle w:val="PolicyBodyText"/>
      </w:pPr>
      <w:r w:rsidRPr="00EF0A98">
        <w:t>At least two staff members must accompany a student being transported in a private vehicle or one staff member may transport no less than two students in a private vehicle. The head of school/superintendent will be notified when such instances are necessary.</w:t>
      </w:r>
    </w:p>
    <w:p w14:paraId="62D38A68" w14:textId="77777777" w:rsidR="00B448BD" w:rsidRPr="00EF0A98" w:rsidRDefault="00B448BD" w:rsidP="009270AF">
      <w:pPr>
        <w:pStyle w:val="PolicyBodyText"/>
      </w:pPr>
    </w:p>
    <w:p w14:paraId="6871B283" w14:textId="77777777" w:rsidR="00B448BD" w:rsidRPr="00EF0A98" w:rsidRDefault="00B448BD" w:rsidP="009270AF">
      <w:pPr>
        <w:pStyle w:val="PolicyBodyText"/>
      </w:pPr>
      <w:r w:rsidRPr="00EF0A98">
        <w:t>END OF POLICY</w:t>
      </w:r>
    </w:p>
    <w:p w14:paraId="6CDA39A8" w14:textId="77777777" w:rsidR="00B448BD" w:rsidRPr="00EF0A98" w:rsidRDefault="00B448BD" w:rsidP="009270AF">
      <w:pPr>
        <w:pStyle w:val="PolicyLine"/>
      </w:pPr>
    </w:p>
    <w:p w14:paraId="0AE2DBB8" w14:textId="77777777" w:rsidR="00B448BD" w:rsidRPr="00EF0A98" w:rsidRDefault="00B448BD" w:rsidP="000B7124">
      <w:pPr>
        <w:pStyle w:val="PolicyReferencesHeading"/>
      </w:pPr>
      <w:r w:rsidRPr="00EF0A98">
        <w:t>Legal Reference(s):</w:t>
      </w:r>
    </w:p>
    <w:p w14:paraId="3C13D4B8" w14:textId="77777777" w:rsidR="00B448BD" w:rsidRPr="00EF0A98" w:rsidRDefault="00B448BD" w:rsidP="009270AF">
      <w:pPr>
        <w:pStyle w:val="PolicyReferences"/>
      </w:pPr>
    </w:p>
    <w:p w14:paraId="5FD47D7E" w14:textId="77777777" w:rsidR="00B448BD" w:rsidRPr="00EF0A98" w:rsidRDefault="00B448BD" w:rsidP="009270AF">
      <w:pPr>
        <w:pStyle w:val="PolicyReferences"/>
        <w:sectPr w:rsidR="00B448BD" w:rsidRPr="00EF0A98" w:rsidSect="00B448BD">
          <w:headerReference w:type="even" r:id="rId41"/>
          <w:headerReference w:type="default" r:id="rId42"/>
          <w:footerReference w:type="even" r:id="rId43"/>
          <w:footerReference w:type="default" r:id="rId44"/>
          <w:headerReference w:type="first" r:id="rId45"/>
          <w:footerReference w:type="first" r:id="rId46"/>
          <w:type w:val="continuous"/>
          <w:pgSz w:w="12240" w:h="15838"/>
          <w:pgMar w:top="936" w:right="720" w:bottom="720" w:left="1224" w:header="432" w:footer="720" w:gutter="0"/>
          <w:cols w:space="720"/>
          <w:docGrid w:linePitch="326"/>
        </w:sectPr>
      </w:pPr>
    </w:p>
    <w:p w14:paraId="75DF4521" w14:textId="77777777" w:rsidR="00B448BD" w:rsidRPr="00EF0A98" w:rsidRDefault="00B448BD" w:rsidP="009270AF">
      <w:pPr>
        <w:pStyle w:val="PolicyReferences"/>
      </w:pPr>
      <w:hyperlink r:id="rId47" w:history="1">
        <w:r w:rsidRPr="00EF0A98">
          <w:rPr>
            <w:rStyle w:val="SYSHYPERTEXT"/>
          </w:rPr>
          <w:t>ORS  30</w:t>
        </w:r>
      </w:hyperlink>
      <w:r w:rsidRPr="00EF0A98">
        <w:t>.260 to - 30.265</w:t>
      </w:r>
    </w:p>
    <w:p w14:paraId="116BF495" w14:textId="77777777" w:rsidR="00B448BD" w:rsidRPr="00EF0A98" w:rsidRDefault="00B448BD" w:rsidP="009270AF">
      <w:pPr>
        <w:pStyle w:val="PolicyReferences"/>
      </w:pPr>
      <w:hyperlink r:id="rId48" w:history="1">
        <w:r w:rsidRPr="00EF0A98">
          <w:rPr>
            <w:rStyle w:val="SYSHYPERTEXT"/>
          </w:rPr>
          <w:t>ORS 338</w:t>
        </w:r>
      </w:hyperlink>
      <w:r w:rsidRPr="00EF0A98">
        <w:t>.115(2)</w:t>
      </w:r>
    </w:p>
    <w:p w14:paraId="7592B9B0" w14:textId="77777777" w:rsidR="00B448BD" w:rsidRPr="00EF0A98" w:rsidRDefault="00B448BD" w:rsidP="009270AF">
      <w:pPr>
        <w:pStyle w:val="PolicyReferences"/>
      </w:pPr>
      <w:hyperlink r:id="rId49" w:history="1">
        <w:r w:rsidRPr="00EF0A98">
          <w:rPr>
            <w:rStyle w:val="SYSHYPERTEXT"/>
          </w:rPr>
          <w:t>ORS 801</w:t>
        </w:r>
      </w:hyperlink>
      <w:r w:rsidRPr="00EF0A98">
        <w:t>.455</w:t>
      </w:r>
    </w:p>
    <w:p w14:paraId="18EA92AB" w14:textId="77777777" w:rsidR="00B448BD" w:rsidRPr="00EF0A98" w:rsidRDefault="00B448BD" w:rsidP="009270AF">
      <w:pPr>
        <w:pStyle w:val="PolicyReferences"/>
      </w:pPr>
      <w:hyperlink r:id="rId50" w:history="1">
        <w:r w:rsidRPr="00EF0A98">
          <w:rPr>
            <w:rStyle w:val="SYSHYPERTEXT"/>
          </w:rPr>
          <w:t>ORS 811</w:t>
        </w:r>
      </w:hyperlink>
      <w:r w:rsidRPr="00EF0A98">
        <w:t>.210</w:t>
      </w:r>
    </w:p>
    <w:p w14:paraId="7A097C2A" w14:textId="77777777" w:rsidR="00B448BD" w:rsidRPr="00EF0A98" w:rsidRDefault="00B448BD" w:rsidP="009270AF">
      <w:pPr>
        <w:pStyle w:val="PolicyReferences"/>
      </w:pPr>
      <w:hyperlink r:id="rId51" w:history="1">
        <w:r w:rsidRPr="00EF0A98">
          <w:rPr>
            <w:rStyle w:val="SYSHYPERTEXT"/>
          </w:rPr>
          <w:t>ORS 815</w:t>
        </w:r>
      </w:hyperlink>
      <w:r w:rsidRPr="00EF0A98">
        <w:t>.055</w:t>
      </w:r>
    </w:p>
    <w:p w14:paraId="58ED537D" w14:textId="77777777" w:rsidR="00B448BD" w:rsidRPr="00EF0A98" w:rsidRDefault="00B448BD" w:rsidP="009270AF">
      <w:pPr>
        <w:pStyle w:val="PolicyReferences"/>
      </w:pPr>
      <w:hyperlink r:id="rId52" w:history="1">
        <w:r w:rsidRPr="00EF0A98">
          <w:rPr>
            <w:rStyle w:val="SYSHYPERTEXT"/>
          </w:rPr>
          <w:t>ORS 815</w:t>
        </w:r>
      </w:hyperlink>
      <w:r w:rsidRPr="00EF0A98">
        <w:t>.080</w:t>
      </w:r>
    </w:p>
    <w:p w14:paraId="23A8C28C" w14:textId="77777777" w:rsidR="00B448BD" w:rsidRPr="00EF0A98" w:rsidRDefault="00B448BD" w:rsidP="009270AF">
      <w:pPr>
        <w:pStyle w:val="PolicyReferences"/>
        <w:sectPr w:rsidR="00B448BD" w:rsidRPr="00EF0A98" w:rsidSect="00B448BD">
          <w:footerReference w:type="default" r:id="rId53"/>
          <w:type w:val="continuous"/>
          <w:pgSz w:w="12240" w:h="15840"/>
          <w:pgMar w:top="936" w:right="720" w:bottom="720" w:left="1224" w:header="432" w:footer="720" w:gutter="0"/>
          <w:cols w:num="3" w:space="720" w:equalWidth="0">
            <w:col w:w="3192" w:space="360"/>
            <w:col w:w="3192" w:space="360"/>
            <w:col w:w="3192"/>
          </w:cols>
          <w:noEndnote/>
          <w:docGrid w:linePitch="326"/>
        </w:sectPr>
      </w:pPr>
      <w:hyperlink r:id="rId54" w:history="1">
        <w:r w:rsidRPr="00EF0A98">
          <w:rPr>
            <w:rStyle w:val="SYSHYPERTEXT"/>
          </w:rPr>
          <w:t>OAR 735-102</w:t>
        </w:r>
      </w:hyperlink>
      <w:r w:rsidRPr="00EF0A98">
        <w:t>-0010</w:t>
      </w:r>
    </w:p>
    <w:p w14:paraId="1C3C2A10" w14:textId="77777777" w:rsidR="00B448BD" w:rsidRPr="00EF0A98" w:rsidRDefault="00B448BD" w:rsidP="009270AF">
      <w:pPr>
        <w:pStyle w:val="PolicyReferences"/>
      </w:pPr>
    </w:p>
    <w:p w14:paraId="46871E3B" w14:textId="77777777" w:rsidR="00B448BD" w:rsidRPr="00D07EA2" w:rsidRDefault="00B448BD" w:rsidP="001E1260">
      <w:pPr>
        <w:pStyle w:val="PolicyTitleBox"/>
      </w:pPr>
      <w:r w:rsidRPr="00D07EA2">
        <w:t>Siuslaw Valley Charter School</w:t>
      </w:r>
    </w:p>
    <w:p w14:paraId="489F8D3B" w14:textId="77777777" w:rsidR="00B448BD" w:rsidRPr="00D07EA2" w:rsidRDefault="00B448BD" w:rsidP="00CC7D46"/>
    <w:p w14:paraId="2BF9FB6F" w14:textId="77777777" w:rsidR="00B448BD" w:rsidRPr="00D07EA2" w:rsidRDefault="00B448BD" w:rsidP="001E1260">
      <w:pPr>
        <w:pStyle w:val="PolicyCode"/>
      </w:pPr>
      <w:r w:rsidRPr="00D07EA2">
        <w:t>Code:</w:t>
      </w:r>
      <w:r w:rsidRPr="00D07EA2">
        <w:tab/>
        <w:t>GBDA</w:t>
      </w:r>
    </w:p>
    <w:p w14:paraId="302F937D" w14:textId="77777777" w:rsidR="00B448BD" w:rsidRPr="00D07EA2" w:rsidRDefault="00B448BD" w:rsidP="001E1260">
      <w:pPr>
        <w:pStyle w:val="PolicyCode"/>
      </w:pPr>
      <w:r w:rsidRPr="00D07EA2">
        <w:t>Adopted:</w:t>
      </w:r>
      <w:r w:rsidRPr="00D07EA2">
        <w:tab/>
      </w:r>
    </w:p>
    <w:p w14:paraId="2C39E4CC" w14:textId="77777777" w:rsidR="00B448BD" w:rsidRPr="00D07EA2" w:rsidRDefault="00B448BD" w:rsidP="00CC7D46"/>
    <w:p w14:paraId="440B3D67" w14:textId="77777777" w:rsidR="00B448BD" w:rsidRPr="00D07EA2" w:rsidRDefault="00B448BD" w:rsidP="00EF573E">
      <w:pPr>
        <w:pStyle w:val="PolicyTitle"/>
      </w:pPr>
      <w:r w:rsidRPr="00D07EA2">
        <w:t>Expression of Milk or Breast-feeding in the Workplace</w:t>
      </w:r>
    </w:p>
    <w:p w14:paraId="7E3F6358" w14:textId="77777777" w:rsidR="00B448BD" w:rsidRDefault="00B448BD" w:rsidP="00D07EA2">
      <w:pPr>
        <w:pStyle w:val="PolicyBodyText"/>
        <w:tabs>
          <w:tab w:val="left" w:pos="4950"/>
        </w:tabs>
      </w:pPr>
    </w:p>
    <w:p w14:paraId="60D31962" w14:textId="77777777" w:rsidR="00B448BD" w:rsidRPr="00D07EA2" w:rsidRDefault="00B448BD" w:rsidP="00D07EA2">
      <w:pPr>
        <w:pStyle w:val="PolicyBodyText"/>
        <w:tabs>
          <w:tab w:val="left" w:pos="4950"/>
        </w:tabs>
      </w:pPr>
      <w:r w:rsidRPr="00D07EA2">
        <w:t>When possible an employee must give reasonable notice of the intent to express milk</w:t>
      </w:r>
      <w:r>
        <w:t xml:space="preserve"> </w:t>
      </w:r>
      <w:r w:rsidRPr="00D07EA2">
        <w:t>or breast-feed to head of school/superintendent or designee. The public charter school shall provide the employee a reasonable rest period to express milk or breast-feed each time the employee has a need to express milk or breast-feed. If feasible, the employee will take the rest period at the same time as the rest periods or meal periods provided by the public charter school.</w:t>
      </w:r>
    </w:p>
    <w:p w14:paraId="1D81AC88" w14:textId="77777777" w:rsidR="00B448BD" w:rsidRPr="00D07EA2" w:rsidRDefault="00B448BD" w:rsidP="00D07EA2">
      <w:pPr>
        <w:pStyle w:val="PolicyBodyText"/>
      </w:pPr>
    </w:p>
    <w:p w14:paraId="12C48E6A" w14:textId="77777777" w:rsidR="00B448BD" w:rsidRPr="00D07EA2" w:rsidRDefault="00B448BD" w:rsidP="00D07EA2">
      <w:pPr>
        <w:pStyle w:val="PolicyBodyText"/>
      </w:pPr>
      <w:r w:rsidRPr="00D07EA2">
        <w:t>The public charter school will make a reasonable effort to provide a location, other than a public restroom or toilet stall, in close proximity to the employee’s work area, where an employee can express milk or breast-feed in private. “Close proximity” means within walking distance from the employee’s work area that does not appreciably shorten the rest or meal period. If a private location is not within close proximity to the employee’s work area, the public charter school may not include the time taken to travel to and from the location as part of the break period.</w:t>
      </w:r>
    </w:p>
    <w:p w14:paraId="1998240B" w14:textId="77777777" w:rsidR="00B448BD" w:rsidRPr="00D07EA2" w:rsidRDefault="00B448BD" w:rsidP="00D07EA2">
      <w:pPr>
        <w:pStyle w:val="PolicyBodyText"/>
      </w:pPr>
    </w:p>
    <w:p w14:paraId="7CAB81ED" w14:textId="77777777" w:rsidR="00B448BD" w:rsidRPr="00D07EA2" w:rsidRDefault="00B448BD" w:rsidP="00D07EA2">
      <w:pPr>
        <w:pStyle w:val="PolicyBodyText"/>
      </w:pPr>
      <w:r w:rsidRPr="00D07EA2">
        <w:t>The public charter school must allow the employee to bring a cooler or other insulated food container to work for storing the expressed milk and ensure there is adequate space in the workplace to accommodate the employee’s cooler or insulated food container. If the public charter school allows employees access to refrigeration for personal use, the public charter school may allow, but cannot require, an employee who expresses milk during work hours to use the available refrigeration to store the expressed milk.</w:t>
      </w:r>
    </w:p>
    <w:p w14:paraId="5AA44952" w14:textId="77777777" w:rsidR="00B448BD" w:rsidRPr="00D07EA2" w:rsidRDefault="00B448BD" w:rsidP="00D07EA2">
      <w:pPr>
        <w:pStyle w:val="PolicyBodyText"/>
      </w:pPr>
    </w:p>
    <w:p w14:paraId="6B9DC21A" w14:textId="77777777" w:rsidR="00B448BD" w:rsidRPr="00D07EA2" w:rsidRDefault="00B448BD" w:rsidP="00D07EA2">
      <w:pPr>
        <w:pStyle w:val="PolicyBodyText"/>
      </w:pPr>
      <w:r w:rsidRPr="00D07EA2">
        <w:t>This policy including the list of designated locations will be published in the employee handbook. A list of designated locations must be readily available upon request in the public charter school’s main office.</w:t>
      </w:r>
    </w:p>
    <w:p w14:paraId="1E2C4E31" w14:textId="77777777" w:rsidR="00B448BD" w:rsidRPr="00D07EA2" w:rsidRDefault="00B448BD" w:rsidP="00D07EA2">
      <w:pPr>
        <w:pStyle w:val="PolicyBodyText"/>
      </w:pPr>
    </w:p>
    <w:p w14:paraId="24C07343" w14:textId="77777777" w:rsidR="00B448BD" w:rsidRPr="00D07EA2" w:rsidRDefault="00B448BD" w:rsidP="00D07EA2">
      <w:pPr>
        <w:pStyle w:val="PolicyBodyText"/>
      </w:pPr>
      <w:r w:rsidRPr="00D07EA2">
        <w:t>This policy only applies to employees who are expressing milk or breast-feeding for children 18 months of age or younger.</w:t>
      </w:r>
    </w:p>
    <w:p w14:paraId="0612936E" w14:textId="77777777" w:rsidR="00B448BD" w:rsidRPr="00D07EA2" w:rsidRDefault="00B448BD" w:rsidP="00470F3F">
      <w:pPr>
        <w:pStyle w:val="PolicyBodyText"/>
      </w:pPr>
    </w:p>
    <w:p w14:paraId="11AE9E62" w14:textId="77777777" w:rsidR="00B448BD" w:rsidRPr="00D07EA2" w:rsidRDefault="00B448BD" w:rsidP="00470F3F">
      <w:pPr>
        <w:pStyle w:val="PolicyBodyText"/>
      </w:pPr>
      <w:r w:rsidRPr="00D07EA2">
        <w:t>END OF POLICY</w:t>
      </w:r>
    </w:p>
    <w:p w14:paraId="72FECAA6" w14:textId="77777777" w:rsidR="00B448BD" w:rsidRPr="00D07EA2" w:rsidRDefault="00B448BD" w:rsidP="00470F3F">
      <w:pPr>
        <w:pStyle w:val="PolicyLine"/>
      </w:pPr>
    </w:p>
    <w:p w14:paraId="33B13339" w14:textId="77777777" w:rsidR="00B448BD" w:rsidRPr="00D07EA2" w:rsidRDefault="00B448BD" w:rsidP="00155A06">
      <w:pPr>
        <w:pStyle w:val="PolicyReferencesHeading"/>
      </w:pPr>
      <w:r w:rsidRPr="00D07EA2">
        <w:t>Legal Reference(s):</w:t>
      </w:r>
    </w:p>
    <w:p w14:paraId="3006E15B" w14:textId="77777777" w:rsidR="00B448BD" w:rsidRPr="00D07EA2" w:rsidRDefault="00B448BD" w:rsidP="00470F3F">
      <w:pPr>
        <w:pStyle w:val="PolicyReferences"/>
      </w:pPr>
    </w:p>
    <w:p w14:paraId="13003D1F" w14:textId="77777777" w:rsidR="00B448BD" w:rsidRPr="00D07EA2" w:rsidRDefault="00B448BD" w:rsidP="00470F3F">
      <w:pPr>
        <w:pStyle w:val="PolicyReferences"/>
        <w:sectPr w:rsidR="00B448BD" w:rsidRPr="00D07EA2" w:rsidSect="00B448BD">
          <w:headerReference w:type="even" r:id="rId55"/>
          <w:headerReference w:type="default" r:id="rId56"/>
          <w:footerReference w:type="even" r:id="rId57"/>
          <w:footerReference w:type="default" r:id="rId58"/>
          <w:headerReference w:type="first" r:id="rId59"/>
          <w:footerReference w:type="first" r:id="rId60"/>
          <w:type w:val="continuous"/>
          <w:pgSz w:w="12240" w:h="15838"/>
          <w:pgMar w:top="936" w:right="720" w:bottom="720" w:left="1224" w:header="432" w:footer="720" w:gutter="0"/>
          <w:cols w:space="720"/>
          <w:docGrid w:linePitch="326"/>
        </w:sectPr>
      </w:pPr>
    </w:p>
    <w:p w14:paraId="0B3598AB" w14:textId="77777777" w:rsidR="00B448BD" w:rsidRPr="00D07EA2" w:rsidRDefault="00B448BD" w:rsidP="00857174">
      <w:pPr>
        <w:pStyle w:val="PolicyReferences"/>
      </w:pPr>
      <w:hyperlink r:id="rId61" w:history="1">
        <w:r w:rsidRPr="00D07EA2">
          <w:rPr>
            <w:rStyle w:val="Hyperlink"/>
          </w:rPr>
          <w:t>ORS 243</w:t>
        </w:r>
      </w:hyperlink>
      <w:r w:rsidRPr="00D07EA2">
        <w:t>.650</w:t>
      </w:r>
    </w:p>
    <w:p w14:paraId="222E99C3" w14:textId="77777777" w:rsidR="00B448BD" w:rsidRPr="00D07EA2" w:rsidRDefault="00B448BD" w:rsidP="00857174">
      <w:pPr>
        <w:pStyle w:val="PolicyReferences"/>
      </w:pPr>
      <w:hyperlink r:id="rId62" w:history="1">
        <w:r w:rsidRPr="00D07EA2">
          <w:rPr>
            <w:rStyle w:val="Hyperlink"/>
          </w:rPr>
          <w:t>ORS 338</w:t>
        </w:r>
      </w:hyperlink>
      <w:r w:rsidRPr="00D07EA2">
        <w:t>.115</w:t>
      </w:r>
    </w:p>
    <w:p w14:paraId="70CD85CF" w14:textId="77777777" w:rsidR="00B448BD" w:rsidRPr="00D07EA2" w:rsidRDefault="00B448BD" w:rsidP="00470F3F">
      <w:pPr>
        <w:pStyle w:val="PolicyReferences"/>
      </w:pPr>
      <w:hyperlink r:id="rId63" w:history="1">
        <w:r w:rsidRPr="00D07EA2">
          <w:rPr>
            <w:rStyle w:val="Hyperlink"/>
          </w:rPr>
          <w:t>ORS 653</w:t>
        </w:r>
      </w:hyperlink>
      <w:r w:rsidRPr="00D07EA2">
        <w:t>.077</w:t>
      </w:r>
    </w:p>
    <w:p w14:paraId="17934A57" w14:textId="77777777" w:rsidR="00B448BD" w:rsidRPr="00D07EA2" w:rsidRDefault="00B448BD" w:rsidP="00470F3F">
      <w:pPr>
        <w:pStyle w:val="PolicyReferences"/>
      </w:pPr>
      <w:hyperlink r:id="rId64" w:history="1">
        <w:r w:rsidRPr="00D07EA2">
          <w:rPr>
            <w:rStyle w:val="Hyperlink"/>
          </w:rPr>
          <w:t>ORS 653</w:t>
        </w:r>
      </w:hyperlink>
      <w:r w:rsidRPr="00D07EA2">
        <w:t>.256</w:t>
      </w:r>
    </w:p>
    <w:p w14:paraId="0897B411" w14:textId="77777777" w:rsidR="00B448BD" w:rsidRPr="00D07EA2" w:rsidRDefault="00B448BD" w:rsidP="00470F3F">
      <w:pPr>
        <w:pStyle w:val="PolicyReferences"/>
        <w:sectPr w:rsidR="00B448BD" w:rsidRPr="00D07EA2" w:rsidSect="00B448BD">
          <w:footerReference w:type="default" r:id="rId65"/>
          <w:type w:val="continuous"/>
          <w:pgSz w:w="12240" w:h="15840"/>
          <w:pgMar w:top="936" w:right="720" w:bottom="720" w:left="1224" w:header="432" w:footer="720" w:gutter="0"/>
          <w:cols w:num="3" w:space="720" w:equalWidth="0">
            <w:col w:w="3154" w:space="360"/>
            <w:col w:w="3190" w:space="360"/>
            <w:col w:w="3190"/>
          </w:cols>
          <w:noEndnote/>
          <w:docGrid w:linePitch="326"/>
        </w:sectPr>
      </w:pPr>
      <w:hyperlink r:id="rId66" w:history="1">
        <w:r w:rsidRPr="00D07EA2">
          <w:rPr>
            <w:rStyle w:val="Hyperlink"/>
          </w:rPr>
          <w:t>OAR 839</w:t>
        </w:r>
      </w:hyperlink>
      <w:r w:rsidRPr="00D07EA2">
        <w:t>-020-0051</w:t>
      </w:r>
    </w:p>
    <w:p w14:paraId="3EE39617" w14:textId="77777777" w:rsidR="00B448BD" w:rsidRPr="00D07EA2" w:rsidRDefault="00B448BD" w:rsidP="00857174">
      <w:pPr>
        <w:pStyle w:val="PolicyReferences"/>
      </w:pPr>
    </w:p>
    <w:p w14:paraId="04448069" w14:textId="77777777" w:rsidR="00B448BD" w:rsidRPr="002D072D" w:rsidRDefault="00B448BD" w:rsidP="002D072D">
      <w:pPr>
        <w:pStyle w:val="PolicyTitleBox"/>
        <w:shd w:val="clear" w:color="000000" w:fill="auto"/>
      </w:pPr>
      <w:r w:rsidRPr="002D072D">
        <w:t>Siuslaw Valley Charter School</w:t>
      </w:r>
    </w:p>
    <w:p w14:paraId="52FF020D" w14:textId="77777777" w:rsidR="00B448BD" w:rsidRPr="002D072D" w:rsidRDefault="00B448BD" w:rsidP="002D072D">
      <w:pPr>
        <w:shd w:val="clear" w:color="000000" w:fill="auto"/>
      </w:pPr>
    </w:p>
    <w:p w14:paraId="1BFE989F" w14:textId="77777777" w:rsidR="00B448BD" w:rsidRPr="002D072D" w:rsidRDefault="00B448BD" w:rsidP="002D072D">
      <w:pPr>
        <w:pStyle w:val="PolicyCode"/>
        <w:shd w:val="clear" w:color="000000" w:fill="auto"/>
      </w:pPr>
      <w:r w:rsidRPr="002D072D">
        <w:t>Code:</w:t>
      </w:r>
      <w:r w:rsidRPr="002D072D">
        <w:tab/>
        <w:t>IGBAB/JO-AR</w:t>
      </w:r>
    </w:p>
    <w:p w14:paraId="1131D4D2" w14:textId="77777777" w:rsidR="00B448BD" w:rsidRPr="002D072D" w:rsidRDefault="00B448BD" w:rsidP="002D072D">
      <w:pPr>
        <w:pStyle w:val="PolicyCode"/>
        <w:shd w:val="clear" w:color="000000" w:fill="auto"/>
      </w:pPr>
      <w:r w:rsidRPr="002D072D">
        <w:t>Adopted:</w:t>
      </w:r>
      <w:r w:rsidRPr="002D072D">
        <w:tab/>
      </w:r>
      <w:r>
        <w:t>5/08/25</w:t>
      </w:r>
    </w:p>
    <w:p w14:paraId="3FBE3396" w14:textId="77777777" w:rsidR="00B448BD" w:rsidRPr="002D072D" w:rsidRDefault="00B448BD" w:rsidP="002D072D">
      <w:pPr>
        <w:shd w:val="clear" w:color="000000" w:fill="auto"/>
      </w:pPr>
    </w:p>
    <w:p w14:paraId="7ECDDD47" w14:textId="77777777" w:rsidR="00B448BD" w:rsidRPr="002D072D" w:rsidRDefault="00B448BD" w:rsidP="002D072D">
      <w:pPr>
        <w:pStyle w:val="PolicyTitle"/>
        <w:shd w:val="clear" w:color="000000" w:fill="auto"/>
      </w:pPr>
      <w:r w:rsidRPr="002D072D">
        <w:t>Education Records/Records of Students with Disabilities Management</w:t>
      </w:r>
    </w:p>
    <w:p w14:paraId="3AAEDA30" w14:textId="77777777" w:rsidR="00B448BD" w:rsidRPr="002D072D" w:rsidRDefault="00B448BD" w:rsidP="002D072D">
      <w:pPr>
        <w:shd w:val="clear" w:color="000000" w:fill="auto"/>
      </w:pPr>
    </w:p>
    <w:p w14:paraId="60F544C5" w14:textId="77777777" w:rsidR="00B448BD" w:rsidRPr="002D072D" w:rsidRDefault="00B448BD" w:rsidP="00B448BD">
      <w:pPr>
        <w:pStyle w:val="Level1"/>
        <w:shd w:val="clear" w:color="000000" w:fill="auto"/>
        <w:spacing w:line="240" w:lineRule="auto"/>
      </w:pPr>
      <w:r w:rsidRPr="002D072D">
        <w:t>Student Education Record</w:t>
      </w:r>
    </w:p>
    <w:p w14:paraId="3C5C1188" w14:textId="77777777" w:rsidR="00B448BD" w:rsidRPr="002D072D" w:rsidRDefault="00B448BD" w:rsidP="002D072D">
      <w:pPr>
        <w:pStyle w:val="PolicyBodyIndent0After"/>
        <w:shd w:val="clear" w:color="000000" w:fill="auto"/>
      </w:pPr>
      <w:r w:rsidRPr="002D072D">
        <w:t>Student education records are those records that are directly related to a student and maintained by the public charter school, or by a party acting for the public charter school; however, this does not include the following:</w:t>
      </w:r>
    </w:p>
    <w:p w14:paraId="331971B0" w14:textId="77777777" w:rsidR="00B448BD" w:rsidRPr="002D072D" w:rsidRDefault="00B448BD" w:rsidP="002D072D">
      <w:pPr>
        <w:pStyle w:val="PolicyBodyText"/>
        <w:shd w:val="clear" w:color="000000" w:fill="auto"/>
      </w:pPr>
    </w:p>
    <w:p w14:paraId="722B3A43" w14:textId="77777777" w:rsidR="00B448BD" w:rsidRPr="002D072D" w:rsidRDefault="00B448BD" w:rsidP="00B448BD">
      <w:pPr>
        <w:pStyle w:val="Level2"/>
        <w:shd w:val="clear" w:color="000000" w:fill="auto"/>
        <w:spacing w:line="240" w:lineRule="auto"/>
      </w:pPr>
      <w:r w:rsidRPr="002D072D">
        <w:t>Records of instructional, supervisory and administrative personnel and educational personnel ancillary to those persons that are kept in the sole possession of the maker of the record, used only as a personal memory aid, and are not accessible or revealed to any other person except a temporary substitute for the maker of the record;</w:t>
      </w:r>
    </w:p>
    <w:p w14:paraId="7F67078F" w14:textId="77777777" w:rsidR="00B448BD" w:rsidRPr="002D072D" w:rsidRDefault="00B448BD" w:rsidP="00B448BD">
      <w:pPr>
        <w:pStyle w:val="Level2"/>
        <w:shd w:val="clear" w:color="000000" w:fill="auto"/>
        <w:spacing w:line="240" w:lineRule="auto"/>
      </w:pPr>
      <w:r w:rsidRPr="002D072D">
        <w:t>Records of the law enforcement unit of the public charter school subject to the provisions of Oregon Administrative Rule (OAR) 581-021-0225;</w:t>
      </w:r>
    </w:p>
    <w:p w14:paraId="2E99F675" w14:textId="77777777" w:rsidR="00B448BD" w:rsidRPr="002D072D" w:rsidRDefault="00B448BD" w:rsidP="00B448BD">
      <w:pPr>
        <w:pStyle w:val="Level2"/>
        <w:shd w:val="clear" w:color="000000" w:fill="auto"/>
        <w:spacing w:line="240" w:lineRule="auto"/>
      </w:pPr>
      <w:r w:rsidRPr="002D072D">
        <w:t>Records relating to an individual who is employed by the public charter school that are made and maintained in the normal course of business that relate exclusively to the individual in that individual</w:t>
      </w:r>
      <w:r>
        <w:t>’</w:t>
      </w:r>
      <w:r w:rsidRPr="002D072D">
        <w:t>s capacity as an employee and that are not available for use for any other purpose. Records relating to an individual in attendance at the public charter school who is employed as a result of status as a student, are education records and are not accepted under this section;</w:t>
      </w:r>
    </w:p>
    <w:p w14:paraId="6390A392" w14:textId="77777777" w:rsidR="00B448BD" w:rsidRPr="002D072D" w:rsidRDefault="00B448BD" w:rsidP="00B448BD">
      <w:pPr>
        <w:pStyle w:val="Level2"/>
        <w:shd w:val="clear" w:color="000000" w:fill="auto"/>
        <w:spacing w:line="240" w:lineRule="auto"/>
      </w:pPr>
      <w:r w:rsidRPr="002D072D">
        <w:t>Records on a student who is 18 years of age or older, or is attending an institution of postsecondary education, that are:</w:t>
      </w:r>
    </w:p>
    <w:p w14:paraId="3EDFF34D" w14:textId="77777777" w:rsidR="00B448BD" w:rsidRPr="002D072D" w:rsidRDefault="00B448BD" w:rsidP="00B448BD">
      <w:pPr>
        <w:pStyle w:val="Level3"/>
        <w:shd w:val="clear" w:color="000000" w:fill="auto"/>
        <w:spacing w:line="240" w:lineRule="auto"/>
      </w:pPr>
      <w:r w:rsidRPr="002D072D">
        <w:t>Made or maintained by a physician, psychiatrist, psychologist or other recognized professional or paraprofessional acting in a professional capacity or assisting in a paraprofessional capacity;</w:t>
      </w:r>
    </w:p>
    <w:p w14:paraId="3085B3F4" w14:textId="77777777" w:rsidR="00B448BD" w:rsidRPr="002D072D" w:rsidRDefault="00B448BD" w:rsidP="00B448BD">
      <w:pPr>
        <w:pStyle w:val="Level3"/>
        <w:shd w:val="clear" w:color="000000" w:fill="auto"/>
        <w:spacing w:line="240" w:lineRule="auto"/>
      </w:pPr>
      <w:r w:rsidRPr="002D072D">
        <w:t>Made, maintained or used only in connection with treatment of the student; and</w:t>
      </w:r>
    </w:p>
    <w:p w14:paraId="14556F76" w14:textId="77777777" w:rsidR="00B448BD" w:rsidRPr="002D072D" w:rsidRDefault="00B448BD" w:rsidP="00B448BD">
      <w:pPr>
        <w:pStyle w:val="Level3"/>
        <w:shd w:val="clear" w:color="000000" w:fill="auto"/>
        <w:spacing w:line="240" w:lineRule="auto"/>
      </w:pPr>
      <w:r w:rsidRPr="002D072D">
        <w:t xml:space="preserve">Disclosed only to individuals providing the treatment. For purposes of this definition, </w:t>
      </w:r>
      <w:r>
        <w:t>“</w:t>
      </w:r>
      <w:r w:rsidRPr="002D072D">
        <w:t>treatment</w:t>
      </w:r>
      <w:r>
        <w:t>”</w:t>
      </w:r>
      <w:r w:rsidRPr="002D072D">
        <w:t xml:space="preserve"> does not include remedial educational activities or activities that are part of the program of instruction at the public charter school.</w:t>
      </w:r>
    </w:p>
    <w:p w14:paraId="2CA1B0D9" w14:textId="77777777" w:rsidR="00B448BD" w:rsidRPr="002D072D" w:rsidRDefault="00B448BD" w:rsidP="00B448BD">
      <w:pPr>
        <w:pStyle w:val="Level2"/>
        <w:shd w:val="clear" w:color="000000" w:fill="auto"/>
        <w:spacing w:line="240" w:lineRule="auto"/>
      </w:pPr>
      <w:r w:rsidRPr="002D072D">
        <w:t>Records that only contain information relating to activities in which an individual engaged after the individual is no longer a student at the public charter school;</w:t>
      </w:r>
    </w:p>
    <w:p w14:paraId="520A4A66" w14:textId="77777777" w:rsidR="00B448BD" w:rsidRPr="002D072D" w:rsidRDefault="00B448BD" w:rsidP="00B448BD">
      <w:pPr>
        <w:pStyle w:val="Level2"/>
        <w:shd w:val="clear" w:color="000000" w:fill="auto"/>
        <w:spacing w:line="240" w:lineRule="auto"/>
      </w:pPr>
      <w:r w:rsidRPr="002D072D">
        <w:t>Medical or nursing records which are made or maintained separately and solely by a licensed health care professional who is not employed by the public charter school, and which are not used for education purposes or planning.</w:t>
      </w:r>
    </w:p>
    <w:p w14:paraId="6FD51586" w14:textId="77777777" w:rsidR="00B448BD" w:rsidRPr="002D072D" w:rsidRDefault="00B448BD" w:rsidP="002D072D">
      <w:pPr>
        <w:pStyle w:val="PolicyBodyIndent0After"/>
        <w:shd w:val="clear" w:color="000000" w:fill="auto"/>
      </w:pPr>
      <w:r w:rsidRPr="002D072D">
        <w:t>The public charter school shall keep and maintain a permanent record on each student which includes the:</w:t>
      </w:r>
    </w:p>
    <w:p w14:paraId="5CA7BA27" w14:textId="77777777" w:rsidR="00B448BD" w:rsidRPr="002D072D" w:rsidRDefault="00B448BD" w:rsidP="002D072D">
      <w:pPr>
        <w:pStyle w:val="PolicyBodyText"/>
        <w:shd w:val="clear" w:color="000000" w:fill="auto"/>
      </w:pPr>
    </w:p>
    <w:p w14:paraId="299D4967" w14:textId="77777777" w:rsidR="00B448BD" w:rsidRPr="002D072D" w:rsidRDefault="00B448BD" w:rsidP="00B448BD">
      <w:pPr>
        <w:pStyle w:val="Level2"/>
        <w:numPr>
          <w:ilvl w:val="1"/>
          <w:numId w:val="2"/>
        </w:numPr>
        <w:shd w:val="clear" w:color="000000" w:fill="auto"/>
        <w:spacing w:line="240" w:lineRule="auto"/>
      </w:pPr>
      <w:r w:rsidRPr="002D072D">
        <w:t>Name and address of educational agency or institution;</w:t>
      </w:r>
    </w:p>
    <w:p w14:paraId="1215C917" w14:textId="77777777" w:rsidR="00B448BD" w:rsidRPr="002D072D" w:rsidRDefault="00B448BD" w:rsidP="00B448BD">
      <w:pPr>
        <w:pStyle w:val="Level2"/>
        <w:numPr>
          <w:ilvl w:val="1"/>
          <w:numId w:val="2"/>
        </w:numPr>
        <w:shd w:val="clear" w:color="000000" w:fill="auto"/>
        <w:spacing w:line="240" w:lineRule="auto"/>
      </w:pPr>
      <w:r w:rsidRPr="002D072D">
        <w:t>Full legal name of the student;</w:t>
      </w:r>
    </w:p>
    <w:p w14:paraId="68D03492" w14:textId="77777777" w:rsidR="00B448BD" w:rsidRPr="002D072D" w:rsidRDefault="00B448BD" w:rsidP="00B448BD">
      <w:pPr>
        <w:pStyle w:val="Level2"/>
        <w:numPr>
          <w:ilvl w:val="1"/>
          <w:numId w:val="2"/>
        </w:numPr>
        <w:shd w:val="clear" w:color="000000" w:fill="auto"/>
        <w:spacing w:line="240" w:lineRule="auto"/>
      </w:pPr>
      <w:r w:rsidRPr="002D072D">
        <w:t>Student</w:t>
      </w:r>
      <w:r w:rsidRPr="00BB43B9">
        <w:rPr>
          <w:highlight w:val="lightGray"/>
        </w:rPr>
        <w:t>’s</w:t>
      </w:r>
      <w:r w:rsidRPr="002D072D">
        <w:t xml:space="preserve"> birth date</w:t>
      </w:r>
      <w:del w:id="5" w:author="Jean Chiappisi" w:date="2025-10-22T12:17:00Z" w16du:dateUtc="2025-10-22T19:17:00Z">
        <w:r w:rsidRPr="002D072D">
          <w:delText xml:space="preserve"> and place of birth</w:delText>
        </w:r>
      </w:del>
      <w:r w:rsidRPr="002D072D">
        <w:t>;</w:t>
      </w:r>
    </w:p>
    <w:p w14:paraId="167DAE3E" w14:textId="77777777" w:rsidR="00B448BD" w:rsidRPr="002D072D" w:rsidRDefault="00B448BD" w:rsidP="00B448BD">
      <w:pPr>
        <w:pStyle w:val="Level2"/>
        <w:numPr>
          <w:ilvl w:val="1"/>
          <w:numId w:val="2"/>
        </w:numPr>
        <w:shd w:val="clear" w:color="000000" w:fill="auto"/>
        <w:spacing w:line="240" w:lineRule="auto"/>
      </w:pPr>
      <w:r w:rsidRPr="002D072D">
        <w:t>Name of parents</w:t>
      </w:r>
      <w:r w:rsidRPr="00BB43B9">
        <w:rPr>
          <w:highlight w:val="lightGray"/>
        </w:rPr>
        <w:t>/guardians</w:t>
      </w:r>
      <w:r w:rsidRPr="002D072D">
        <w:t>;</w:t>
      </w:r>
    </w:p>
    <w:p w14:paraId="6E9234E5" w14:textId="77777777" w:rsidR="00B448BD" w:rsidRPr="002D072D" w:rsidRDefault="00B448BD" w:rsidP="00B448BD">
      <w:pPr>
        <w:pStyle w:val="Level2"/>
        <w:numPr>
          <w:ilvl w:val="1"/>
          <w:numId w:val="2"/>
        </w:numPr>
        <w:shd w:val="clear" w:color="000000" w:fill="auto"/>
        <w:spacing w:line="240" w:lineRule="auto"/>
      </w:pPr>
      <w:r w:rsidRPr="002D072D">
        <w:lastRenderedPageBreak/>
        <w:t xml:space="preserve">Date of entry </w:t>
      </w:r>
      <w:r w:rsidRPr="00BB43B9">
        <w:rPr>
          <w:highlight w:val="lightGray"/>
        </w:rPr>
        <w:t>into the</w:t>
      </w:r>
      <w:del w:id="6" w:author="Jean Chiappisi" w:date="2025-10-22T12:17:00Z" w16du:dateUtc="2025-10-22T19:17:00Z">
        <w:r w:rsidRPr="002D072D">
          <w:delText>in</w:delText>
        </w:r>
      </w:del>
      <w:r w:rsidRPr="002D072D">
        <w:t xml:space="preserve"> school;</w:t>
      </w:r>
    </w:p>
    <w:p w14:paraId="7A04341E" w14:textId="77777777" w:rsidR="00B448BD" w:rsidRPr="002D072D" w:rsidRDefault="00B448BD" w:rsidP="00B448BD">
      <w:pPr>
        <w:pStyle w:val="Level2"/>
        <w:numPr>
          <w:ilvl w:val="1"/>
          <w:numId w:val="2"/>
        </w:numPr>
        <w:shd w:val="clear" w:color="000000" w:fill="auto"/>
        <w:spacing w:line="240" w:lineRule="auto"/>
      </w:pPr>
      <w:r w:rsidRPr="002D072D">
        <w:t>Name of school previously attended;</w:t>
      </w:r>
    </w:p>
    <w:p w14:paraId="0E5057B7" w14:textId="77777777" w:rsidR="00B448BD" w:rsidRPr="002D072D" w:rsidRDefault="00B448BD" w:rsidP="00B448BD">
      <w:pPr>
        <w:pStyle w:val="Level2"/>
        <w:numPr>
          <w:ilvl w:val="1"/>
          <w:numId w:val="2"/>
        </w:numPr>
        <w:shd w:val="clear" w:color="000000" w:fill="auto"/>
        <w:spacing w:line="240" w:lineRule="auto"/>
      </w:pPr>
      <w:r w:rsidRPr="002D072D">
        <w:t>Courses of study and marks received;</w:t>
      </w:r>
    </w:p>
    <w:p w14:paraId="3B41C1DA" w14:textId="77777777" w:rsidR="00B448BD" w:rsidRPr="002D072D" w:rsidRDefault="00B448BD" w:rsidP="00B448BD">
      <w:pPr>
        <w:pStyle w:val="Level2"/>
        <w:numPr>
          <w:ilvl w:val="1"/>
          <w:numId w:val="2"/>
        </w:numPr>
        <w:shd w:val="clear" w:color="000000" w:fill="auto"/>
        <w:spacing w:line="240" w:lineRule="auto"/>
      </w:pPr>
      <w:r w:rsidRPr="002D072D">
        <w:t>Data documenting a student</w:t>
      </w:r>
      <w:r>
        <w:t>’</w:t>
      </w:r>
      <w:r w:rsidRPr="002D072D">
        <w:t>s progress toward achievement of state standards and must include a student</w:t>
      </w:r>
      <w:r>
        <w:t>’</w:t>
      </w:r>
      <w:r w:rsidRPr="002D072D">
        <w:t>s Oregon State Assessment results;</w:t>
      </w:r>
    </w:p>
    <w:p w14:paraId="64B68EC7" w14:textId="77777777" w:rsidR="00B448BD" w:rsidRPr="002D072D" w:rsidRDefault="00B448BD" w:rsidP="00B448BD">
      <w:pPr>
        <w:pStyle w:val="Level2"/>
        <w:numPr>
          <w:ilvl w:val="1"/>
          <w:numId w:val="2"/>
        </w:numPr>
        <w:shd w:val="clear" w:color="000000" w:fill="auto"/>
        <w:spacing w:line="240" w:lineRule="auto"/>
      </w:pPr>
      <w:r w:rsidRPr="002D072D">
        <w:t>Credits earned;</w:t>
      </w:r>
    </w:p>
    <w:p w14:paraId="4A90462E" w14:textId="77777777" w:rsidR="00B448BD" w:rsidRPr="002D072D" w:rsidRDefault="00B448BD" w:rsidP="00B448BD">
      <w:pPr>
        <w:pStyle w:val="Level2"/>
        <w:numPr>
          <w:ilvl w:val="1"/>
          <w:numId w:val="2"/>
        </w:numPr>
        <w:shd w:val="clear" w:color="000000" w:fill="auto"/>
        <w:spacing w:line="240" w:lineRule="auto"/>
      </w:pPr>
      <w:r w:rsidRPr="002D072D">
        <w:t>Attendance;</w:t>
      </w:r>
    </w:p>
    <w:p w14:paraId="1BE11D0B" w14:textId="77777777" w:rsidR="00B448BD" w:rsidRPr="002D072D" w:rsidRDefault="00B448BD" w:rsidP="00B448BD">
      <w:pPr>
        <w:pStyle w:val="Level2"/>
        <w:numPr>
          <w:ilvl w:val="1"/>
          <w:numId w:val="2"/>
        </w:numPr>
        <w:shd w:val="clear" w:color="000000" w:fill="auto"/>
        <w:spacing w:line="240" w:lineRule="auto"/>
      </w:pPr>
      <w:r w:rsidRPr="002D072D">
        <w:t>Date of withdrawal from school</w:t>
      </w:r>
      <w:r w:rsidRPr="00BB43B9">
        <w:rPr>
          <w:highlight w:val="lightGray"/>
        </w:rPr>
        <w:t>.</w:t>
      </w:r>
      <w:del w:id="7" w:author="Jean Chiappisi" w:date="2025-10-22T12:17:00Z" w16du:dateUtc="2025-10-22T19:17:00Z">
        <w:r w:rsidRPr="002D072D">
          <w:delText>; and</w:delText>
        </w:r>
      </w:del>
    </w:p>
    <w:p w14:paraId="2623E9AB" w14:textId="77777777" w:rsidR="00B448BD" w:rsidRPr="002D072D" w:rsidRDefault="00B448BD" w:rsidP="00B448BD">
      <w:pPr>
        <w:pStyle w:val="Level2"/>
        <w:numPr>
          <w:ilvl w:val="1"/>
          <w:numId w:val="2"/>
        </w:numPr>
        <w:shd w:val="clear" w:color="000000" w:fill="auto"/>
        <w:spacing w:line="240" w:lineRule="auto"/>
        <w:rPr>
          <w:del w:id="8" w:author="Jean Chiappisi" w:date="2025-10-22T12:17:00Z" w16du:dateUtc="2025-10-22T19:17:00Z"/>
        </w:rPr>
      </w:pPr>
      <w:del w:id="9" w:author="Jean Chiappisi" w:date="2025-10-22T12:17:00Z" w16du:dateUtc="2025-10-22T19:17:00Z">
        <w:r w:rsidRPr="002D072D">
          <w:delText>Such additional information as the public charter school may prescribe.</w:delText>
        </w:r>
      </w:del>
    </w:p>
    <w:p w14:paraId="4AC80137" w14:textId="77777777" w:rsidR="00B448BD" w:rsidRPr="002D072D" w:rsidRDefault="00B448BD" w:rsidP="002D072D">
      <w:pPr>
        <w:pStyle w:val="PolicyBodyIndent0After"/>
        <w:shd w:val="clear" w:color="000000" w:fill="auto"/>
      </w:pPr>
      <w:r w:rsidRPr="002D072D">
        <w:t xml:space="preserve">The public charter school may </w:t>
      </w:r>
      <w:del w:id="10" w:author="Jean Chiappisi" w:date="2025-10-22T12:17:00Z" w16du:dateUtc="2025-10-22T19:17:00Z">
        <w:r w:rsidRPr="002D072D">
          <w:delText xml:space="preserve">also </w:delText>
        </w:r>
      </w:del>
      <w:r w:rsidRPr="002D072D">
        <w:t>request the social security number of the student</w:t>
      </w:r>
      <w:del w:id="11" w:author="Jean Chiappisi" w:date="2025-10-22T12:17:00Z" w16du:dateUtc="2025-10-22T19:17:00Z">
        <w:r w:rsidRPr="002D072D">
          <w:delText xml:space="preserve"> and will include the social security number on the permanent record only if the eligible student or parent complies with the request</w:delText>
        </w:r>
      </w:del>
      <w:r w:rsidRPr="002D072D">
        <w:t>. The request shall include notification to the eligible student or the student</w:t>
      </w:r>
      <w:r>
        <w:t>’</w:t>
      </w:r>
      <w:r w:rsidRPr="002D072D">
        <w:t>s parent(s) that the provision of the social security number is voluntary and notification of the purpose for which the social security number will be used.</w:t>
      </w:r>
    </w:p>
    <w:p w14:paraId="75E36861" w14:textId="77777777" w:rsidR="00B448BD" w:rsidRPr="002D072D" w:rsidRDefault="00B448BD" w:rsidP="002D072D">
      <w:pPr>
        <w:pStyle w:val="PolicyBodyIndent0After"/>
        <w:shd w:val="clear" w:color="000000" w:fill="auto"/>
      </w:pPr>
    </w:p>
    <w:p w14:paraId="3028436E" w14:textId="77777777" w:rsidR="00B448BD" w:rsidRPr="002D072D" w:rsidRDefault="00B448BD" w:rsidP="002D072D">
      <w:pPr>
        <w:pStyle w:val="PolicyBodyIndent0After"/>
        <w:shd w:val="clear" w:color="000000" w:fill="auto"/>
      </w:pPr>
      <w:r w:rsidRPr="002D072D">
        <w:t>The public charter school shall retain permanent records in a minimum one-hour fire-safe place in the public charter school, or keep a duplicate copy of the permanent records in a safe depository in another public charter school location.</w:t>
      </w:r>
    </w:p>
    <w:p w14:paraId="13AFA5E9" w14:textId="77777777" w:rsidR="00B448BD" w:rsidRPr="002D072D" w:rsidRDefault="00B448BD" w:rsidP="002D072D">
      <w:pPr>
        <w:pStyle w:val="PolicyBodyText"/>
        <w:shd w:val="clear" w:color="000000" w:fill="auto"/>
      </w:pPr>
    </w:p>
    <w:p w14:paraId="547C920B" w14:textId="77777777" w:rsidR="00B448BD" w:rsidRPr="002D072D" w:rsidRDefault="00B448BD" w:rsidP="00B448BD">
      <w:pPr>
        <w:pStyle w:val="Level1"/>
        <w:shd w:val="clear" w:color="000000" w:fill="auto"/>
        <w:spacing w:line="240" w:lineRule="auto"/>
      </w:pPr>
      <w:r w:rsidRPr="002D072D">
        <w:t>Confidentiality of Student Records</w:t>
      </w:r>
    </w:p>
    <w:p w14:paraId="49FB84E4" w14:textId="77777777" w:rsidR="00B448BD" w:rsidRPr="002D072D" w:rsidRDefault="00B448BD" w:rsidP="00B448BD">
      <w:pPr>
        <w:pStyle w:val="Level2"/>
        <w:shd w:val="clear" w:color="000000" w:fill="auto"/>
        <w:spacing w:line="240" w:lineRule="auto"/>
      </w:pPr>
      <w:r w:rsidRPr="002D072D">
        <w:t>The public charter school shall keep confidential any record maintained on a student in accordance with OAR 581-021-0220 through 581-021-0430.</w:t>
      </w:r>
    </w:p>
    <w:p w14:paraId="5125F0F3" w14:textId="77777777" w:rsidR="00B448BD" w:rsidRPr="002D072D" w:rsidRDefault="00B448BD" w:rsidP="00B448BD">
      <w:pPr>
        <w:pStyle w:val="Level2"/>
        <w:shd w:val="clear" w:color="000000" w:fill="auto"/>
        <w:spacing w:line="240" w:lineRule="auto"/>
      </w:pPr>
      <w:r w:rsidRPr="002D072D">
        <w:t>The public charter school shall protect the confidentiality of personally identifiable information at collection, storage, disclosure and destruction stages.</w:t>
      </w:r>
    </w:p>
    <w:p w14:paraId="3799771D" w14:textId="77777777" w:rsidR="00B448BD" w:rsidRPr="002D072D" w:rsidRDefault="00B448BD" w:rsidP="00B448BD">
      <w:pPr>
        <w:pStyle w:val="Level2"/>
        <w:shd w:val="clear" w:color="000000" w:fill="auto"/>
        <w:spacing w:line="240" w:lineRule="auto"/>
      </w:pPr>
      <w:r w:rsidRPr="002D072D">
        <w:t>The public charter school shall identify one official to assume responsibility for ensuring the confidentiality of any personally identifiable information.</w:t>
      </w:r>
    </w:p>
    <w:p w14:paraId="157B6F66" w14:textId="77777777" w:rsidR="00B448BD" w:rsidRPr="002D072D" w:rsidRDefault="00B448BD" w:rsidP="00B448BD">
      <w:pPr>
        <w:pStyle w:val="Level2"/>
        <w:shd w:val="clear" w:color="000000" w:fill="auto"/>
        <w:spacing w:line="240" w:lineRule="auto"/>
      </w:pPr>
      <w:r w:rsidRPr="002D072D">
        <w:t>All persons collecting or using personally identifiable information shall receive training or instruction on state policies and procedures.</w:t>
      </w:r>
    </w:p>
    <w:p w14:paraId="3B6D6A0E" w14:textId="77777777" w:rsidR="00B448BD" w:rsidRPr="002D072D" w:rsidRDefault="00B448BD" w:rsidP="00B448BD">
      <w:pPr>
        <w:pStyle w:val="Level1"/>
        <w:shd w:val="clear" w:color="000000" w:fill="auto"/>
        <w:spacing w:line="240" w:lineRule="auto"/>
      </w:pPr>
      <w:r w:rsidRPr="002D072D">
        <w:t>Rights of Parents and Eligible Students</w:t>
      </w:r>
    </w:p>
    <w:p w14:paraId="6F8A784B" w14:textId="77777777" w:rsidR="00B448BD" w:rsidRPr="002D072D" w:rsidRDefault="00B448BD" w:rsidP="002D072D">
      <w:pPr>
        <w:pStyle w:val="PolicyBodyIndent0After"/>
        <w:shd w:val="clear" w:color="000000" w:fill="auto"/>
      </w:pPr>
      <w:r w:rsidRPr="002D072D">
        <w:t>The public charter school shall annually notify parents and eligible students through the public charter school student/parent handbook or any other means that are reasonably likely to inform the parents or eligible students of their rights. This notification shall state that the parent(s) or an eligible student has a right to:</w:t>
      </w:r>
    </w:p>
    <w:p w14:paraId="2E35D3F4" w14:textId="77777777" w:rsidR="00B448BD" w:rsidRPr="002D072D" w:rsidRDefault="00B448BD" w:rsidP="002D072D">
      <w:pPr>
        <w:pStyle w:val="PolicyBodyText"/>
        <w:shd w:val="clear" w:color="000000" w:fill="auto"/>
      </w:pPr>
    </w:p>
    <w:p w14:paraId="6210F11C" w14:textId="77777777" w:rsidR="00B448BD" w:rsidRPr="002D072D" w:rsidRDefault="00B448BD" w:rsidP="00B448BD">
      <w:pPr>
        <w:pStyle w:val="Level2"/>
        <w:shd w:val="clear" w:color="000000" w:fill="auto"/>
        <w:spacing w:line="240" w:lineRule="auto"/>
      </w:pPr>
      <w:r w:rsidRPr="002D072D">
        <w:t>Inspect and review the student</w:t>
      </w:r>
      <w:r>
        <w:t>’</w:t>
      </w:r>
      <w:r w:rsidRPr="002D072D">
        <w:t>s education records;</w:t>
      </w:r>
    </w:p>
    <w:p w14:paraId="3EFEA539" w14:textId="77777777" w:rsidR="00B448BD" w:rsidRPr="002D072D" w:rsidRDefault="00B448BD" w:rsidP="00B448BD">
      <w:pPr>
        <w:pStyle w:val="Level2"/>
        <w:shd w:val="clear" w:color="000000" w:fill="auto"/>
        <w:spacing w:line="240" w:lineRule="auto"/>
      </w:pPr>
      <w:r w:rsidRPr="002D072D">
        <w:t>Request the amendment of the student</w:t>
      </w:r>
      <w:r>
        <w:t>’</w:t>
      </w:r>
      <w:r w:rsidRPr="002D072D">
        <w:t>s education records to ensure that they are not inaccurate, misleading or otherwise in violation of the student</w:t>
      </w:r>
      <w:r>
        <w:t>’</w:t>
      </w:r>
      <w:r w:rsidRPr="002D072D">
        <w:t>s privacy or other rights;</w:t>
      </w:r>
    </w:p>
    <w:p w14:paraId="4A1564AE" w14:textId="77777777" w:rsidR="00B448BD" w:rsidRPr="002D072D" w:rsidRDefault="00B448BD" w:rsidP="00B448BD">
      <w:pPr>
        <w:pStyle w:val="Level2"/>
        <w:shd w:val="clear" w:color="000000" w:fill="auto"/>
        <w:spacing w:line="240" w:lineRule="auto"/>
      </w:pPr>
      <w:r w:rsidRPr="002D072D">
        <w:t>Consent to disclosures of personally identifiable information contained in the student</w:t>
      </w:r>
      <w:r>
        <w:t>’</w:t>
      </w:r>
      <w:r w:rsidRPr="002D072D">
        <w:t>s education records, except to the extent that the applicable state or federal law authorizes disclosure without consent;</w:t>
      </w:r>
    </w:p>
    <w:p w14:paraId="31C45369" w14:textId="77777777" w:rsidR="00B448BD" w:rsidRPr="002D072D" w:rsidRDefault="00B448BD" w:rsidP="00B448BD">
      <w:pPr>
        <w:pStyle w:val="Level2"/>
        <w:shd w:val="clear" w:color="000000" w:fill="auto"/>
        <w:spacing w:line="240" w:lineRule="auto"/>
      </w:pPr>
      <w:r w:rsidRPr="002D072D">
        <w:t>Pursuant to OAR 581-021-0410, file with the Family Policy Compliance Office, United States Department of Education a complaint under 34 C.F.R. § 99.64 concerning alleged failures by the public charter school to comply with the requirements of federal law; and</w:t>
      </w:r>
    </w:p>
    <w:p w14:paraId="53C0A1B5" w14:textId="77777777" w:rsidR="00B448BD" w:rsidRPr="002D072D" w:rsidRDefault="00B448BD" w:rsidP="00B448BD">
      <w:pPr>
        <w:pStyle w:val="Level2"/>
        <w:shd w:val="clear" w:color="000000" w:fill="auto"/>
        <w:spacing w:line="240" w:lineRule="auto"/>
      </w:pPr>
      <w:r w:rsidRPr="002D072D">
        <w:t>Obtain a copy of the public charter school policy with regard to student education records.</w:t>
      </w:r>
    </w:p>
    <w:p w14:paraId="2008904C" w14:textId="77777777" w:rsidR="00B448BD" w:rsidRPr="002D072D" w:rsidRDefault="00B448BD" w:rsidP="002D072D">
      <w:pPr>
        <w:pStyle w:val="PolicyBodyIndent0After"/>
        <w:shd w:val="clear" w:color="000000" w:fill="auto"/>
      </w:pPr>
      <w:r w:rsidRPr="002D072D">
        <w:lastRenderedPageBreak/>
        <w:t>The notification shall also inform parents or eligible students that the public charter school forwards education records requested under OAR 581-021-0255. The notification shall also indicate where copies of the public charter school policy are located and how copies may be obtained.</w:t>
      </w:r>
    </w:p>
    <w:p w14:paraId="03946A89" w14:textId="77777777" w:rsidR="00B448BD" w:rsidRPr="002D072D" w:rsidRDefault="00B448BD" w:rsidP="002D072D">
      <w:pPr>
        <w:pStyle w:val="PolicyBodyIndent0After"/>
        <w:shd w:val="clear" w:color="000000" w:fill="auto"/>
      </w:pPr>
    </w:p>
    <w:p w14:paraId="6FC7C2B6" w14:textId="77777777" w:rsidR="00B448BD" w:rsidRPr="002D072D" w:rsidRDefault="00B448BD" w:rsidP="002D072D">
      <w:pPr>
        <w:pStyle w:val="PolicyBodyIndent0After"/>
        <w:shd w:val="clear" w:color="000000" w:fill="auto"/>
      </w:pPr>
      <w:r w:rsidRPr="002D072D">
        <w:t>If the eligible student or the student</w:t>
      </w:r>
      <w:r>
        <w:t>’</w:t>
      </w:r>
      <w:r w:rsidRPr="002D072D">
        <w:t>s parent(s) has a primary or home language other than English, or has a disability, the public charter school shall provide effective notice.</w:t>
      </w:r>
    </w:p>
    <w:p w14:paraId="5D85C21E" w14:textId="77777777" w:rsidR="00B448BD" w:rsidRPr="002D072D" w:rsidRDefault="00B448BD" w:rsidP="002D072D">
      <w:pPr>
        <w:pStyle w:val="PolicyBodyIndent0After"/>
        <w:shd w:val="clear" w:color="000000" w:fill="auto"/>
      </w:pPr>
    </w:p>
    <w:p w14:paraId="6F74D86E" w14:textId="77777777" w:rsidR="00B448BD" w:rsidRPr="002D072D" w:rsidRDefault="00B448BD" w:rsidP="002D072D">
      <w:pPr>
        <w:pStyle w:val="PolicyBodyIndent0After"/>
        <w:shd w:val="clear" w:color="000000" w:fill="auto"/>
      </w:pPr>
      <w:r w:rsidRPr="002D072D">
        <w:t>These rights shall be given to either parent unless the public charter school has been provided with specific written evidence there is a court order, state statute or legally binding document relating to such matters as divorce, separation or custody that specifically revokes these rights.</w:t>
      </w:r>
    </w:p>
    <w:p w14:paraId="709FE480" w14:textId="77777777" w:rsidR="00B448BD" w:rsidRPr="002D072D" w:rsidRDefault="00B448BD" w:rsidP="002D072D">
      <w:pPr>
        <w:pStyle w:val="PolicyBodyIndent0After"/>
        <w:shd w:val="clear" w:color="000000" w:fill="auto"/>
      </w:pPr>
    </w:p>
    <w:p w14:paraId="410DFC1C" w14:textId="77777777" w:rsidR="00B448BD" w:rsidRPr="002D072D" w:rsidRDefault="00B448BD" w:rsidP="002D072D">
      <w:pPr>
        <w:pStyle w:val="PolicyBodyIndent0After"/>
        <w:shd w:val="clear" w:color="000000" w:fill="auto"/>
      </w:pPr>
      <w:r w:rsidRPr="002D072D">
        <w:t>When a student becomes an eligible student, which is defined as a student who has reached 18 years of age or is attending only an institution of postsecondary education and is not enrolled in a secondary school, the rights accorded to, and the consent required of, the parents transfer from the parents to the student. Nothing prevents the public charter school from giving students rights in addition to those given to parents.</w:t>
      </w:r>
    </w:p>
    <w:p w14:paraId="508D9084" w14:textId="77777777" w:rsidR="00B448BD" w:rsidRPr="002D072D" w:rsidRDefault="00B448BD" w:rsidP="002D072D">
      <w:pPr>
        <w:pStyle w:val="PolicyBodyText"/>
        <w:shd w:val="clear" w:color="000000" w:fill="auto"/>
      </w:pPr>
    </w:p>
    <w:p w14:paraId="61EE09B1" w14:textId="77777777" w:rsidR="00B448BD" w:rsidRPr="002D072D" w:rsidRDefault="00B448BD" w:rsidP="00B448BD">
      <w:pPr>
        <w:pStyle w:val="Level1"/>
        <w:shd w:val="clear" w:color="000000" w:fill="auto"/>
        <w:spacing w:line="240" w:lineRule="auto"/>
      </w:pPr>
      <w:r w:rsidRPr="002D072D">
        <w:t>Parent</w:t>
      </w:r>
      <w:r>
        <w:t>’</w:t>
      </w:r>
      <w:r w:rsidRPr="002D072D">
        <w:t>s or Eligible Student</w:t>
      </w:r>
      <w:r>
        <w:t>’</w:t>
      </w:r>
      <w:r w:rsidRPr="002D072D">
        <w:t>s Right to Inspect and Review</w:t>
      </w:r>
    </w:p>
    <w:p w14:paraId="03F6C12B" w14:textId="77777777" w:rsidR="00B448BD" w:rsidRPr="002D072D" w:rsidRDefault="00B448BD" w:rsidP="002D072D">
      <w:pPr>
        <w:pStyle w:val="PolicyBodyIndent0After"/>
        <w:shd w:val="clear" w:color="000000" w:fill="auto"/>
      </w:pPr>
      <w:r w:rsidRPr="002D072D">
        <w:t>The public charter school shall permit an eligible student or student</w:t>
      </w:r>
      <w:r>
        <w:t>’</w:t>
      </w:r>
      <w:r w:rsidRPr="002D072D">
        <w:t>s parent(s) or a representative of a parent or eligible student, if authorized in writing by the eligible student or student</w:t>
      </w:r>
      <w:r>
        <w:t>’</w:t>
      </w:r>
      <w:r w:rsidRPr="002D072D">
        <w:t>s parent(s), to inspect and review the education records of the student, unless the education records of a student contain information on more than one student. In that case the eligible student or student</w:t>
      </w:r>
      <w:r>
        <w:t>’</w:t>
      </w:r>
      <w:r w:rsidRPr="002D072D">
        <w:t>s parent(s) may inspect, review or be informed of only the specific information about the student.</w:t>
      </w:r>
    </w:p>
    <w:p w14:paraId="2C5D3762" w14:textId="77777777" w:rsidR="00B448BD" w:rsidRPr="002D072D" w:rsidRDefault="00B448BD" w:rsidP="002D072D">
      <w:pPr>
        <w:pStyle w:val="PolicyBodyIndent0After"/>
        <w:shd w:val="clear" w:color="000000" w:fill="auto"/>
      </w:pPr>
    </w:p>
    <w:p w14:paraId="0F227D40" w14:textId="77777777" w:rsidR="00B448BD" w:rsidRPr="002D072D" w:rsidRDefault="00B448BD" w:rsidP="002D072D">
      <w:pPr>
        <w:pStyle w:val="PolicyBodyIndent0After"/>
        <w:shd w:val="clear" w:color="000000" w:fill="auto"/>
      </w:pPr>
      <w:r w:rsidRPr="002D072D">
        <w:t>The public charter school shall comply with a request for access to records:</w:t>
      </w:r>
    </w:p>
    <w:p w14:paraId="392BC123" w14:textId="77777777" w:rsidR="00B448BD" w:rsidRPr="002D072D" w:rsidRDefault="00B448BD" w:rsidP="002D072D">
      <w:pPr>
        <w:pStyle w:val="PolicyBodyText"/>
        <w:shd w:val="clear" w:color="000000" w:fill="auto"/>
      </w:pPr>
    </w:p>
    <w:p w14:paraId="5E9D4117" w14:textId="77777777" w:rsidR="00B448BD" w:rsidRPr="002D072D" w:rsidRDefault="00B448BD" w:rsidP="00B448BD">
      <w:pPr>
        <w:pStyle w:val="Level2"/>
        <w:shd w:val="clear" w:color="000000" w:fill="auto"/>
        <w:spacing w:line="240" w:lineRule="auto"/>
      </w:pPr>
      <w:r w:rsidRPr="002D072D">
        <w:t>Within a reasonable period of time and without unnecessary delay;</w:t>
      </w:r>
    </w:p>
    <w:p w14:paraId="51D70657" w14:textId="77777777" w:rsidR="00B448BD" w:rsidRPr="002D072D" w:rsidRDefault="00B448BD" w:rsidP="00B448BD">
      <w:pPr>
        <w:pStyle w:val="Level2"/>
        <w:shd w:val="clear" w:color="000000" w:fill="auto"/>
        <w:spacing w:line="240" w:lineRule="auto"/>
      </w:pPr>
      <w:r w:rsidRPr="002D072D">
        <w:t>For children with disabilities before any meeting regarding an individualized education program (IEP), or any due process hearing, or any resolution session related to a due process hearing</w:t>
      </w:r>
      <w:r w:rsidRPr="00BB43B9">
        <w:rPr>
          <w:rStyle w:val="FootnoteReference"/>
          <w:highlight w:val="lightGray"/>
        </w:rPr>
        <w:footnoteReference w:id="3"/>
      </w:r>
      <w:r w:rsidRPr="002D072D">
        <w:t>;</w:t>
      </w:r>
    </w:p>
    <w:p w14:paraId="411B2287" w14:textId="77777777" w:rsidR="00B448BD" w:rsidRPr="002D072D" w:rsidRDefault="00B448BD" w:rsidP="00B448BD">
      <w:pPr>
        <w:pStyle w:val="Level2"/>
        <w:shd w:val="clear" w:color="000000" w:fill="auto"/>
        <w:spacing w:line="240" w:lineRule="auto"/>
      </w:pPr>
      <w:r w:rsidRPr="002D072D">
        <w:t>In no case more than 45 days after it has received the request.</w:t>
      </w:r>
    </w:p>
    <w:p w14:paraId="49087699" w14:textId="77777777" w:rsidR="00B448BD" w:rsidRPr="002D072D" w:rsidRDefault="00B448BD" w:rsidP="002D072D">
      <w:pPr>
        <w:pStyle w:val="PolicyBodyIndent0After"/>
        <w:shd w:val="clear" w:color="000000" w:fill="auto"/>
      </w:pPr>
      <w:r w:rsidRPr="002D072D">
        <w:t>The public charter school shall respond to reasonable requests for explanations and interpretations of the student</w:t>
      </w:r>
      <w:r>
        <w:t>’</w:t>
      </w:r>
      <w:r w:rsidRPr="002D072D">
        <w:t>s education record.</w:t>
      </w:r>
    </w:p>
    <w:p w14:paraId="64BAB873" w14:textId="77777777" w:rsidR="00B448BD" w:rsidRPr="002D072D" w:rsidRDefault="00B448BD" w:rsidP="002D072D">
      <w:pPr>
        <w:pStyle w:val="PolicyBodyIndent0After"/>
        <w:shd w:val="clear" w:color="000000" w:fill="auto"/>
      </w:pPr>
    </w:p>
    <w:p w14:paraId="6A43110E" w14:textId="77777777" w:rsidR="00B448BD" w:rsidRPr="002D072D" w:rsidRDefault="00B448BD" w:rsidP="002D072D">
      <w:pPr>
        <w:pStyle w:val="PolicyBodyIndent0After"/>
        <w:shd w:val="clear" w:color="000000" w:fill="auto"/>
      </w:pPr>
      <w:r w:rsidRPr="002D072D">
        <w:t>The parent(s) or an eligible student shall comply with the following procedure to inspect and review a student</w:t>
      </w:r>
      <w:r>
        <w:t>’</w:t>
      </w:r>
      <w:r w:rsidRPr="002D072D">
        <w:t>s education record:</w:t>
      </w:r>
    </w:p>
    <w:p w14:paraId="29F23AE7" w14:textId="77777777" w:rsidR="00B448BD" w:rsidRPr="002D072D" w:rsidRDefault="00B448BD" w:rsidP="002D072D">
      <w:pPr>
        <w:pStyle w:val="PolicyBodyText"/>
        <w:shd w:val="clear" w:color="000000" w:fill="auto"/>
      </w:pPr>
    </w:p>
    <w:p w14:paraId="4CCA6A36" w14:textId="77777777" w:rsidR="00B448BD" w:rsidRPr="002D072D" w:rsidRDefault="00B448BD" w:rsidP="00B448BD">
      <w:pPr>
        <w:pStyle w:val="Level2"/>
        <w:numPr>
          <w:ilvl w:val="1"/>
          <w:numId w:val="3"/>
        </w:numPr>
        <w:shd w:val="clear" w:color="000000" w:fill="auto"/>
        <w:spacing w:line="240" w:lineRule="auto"/>
      </w:pPr>
      <w:r w:rsidRPr="002D072D">
        <w:t>Provide a written, dated request to inspect a student</w:t>
      </w:r>
      <w:r>
        <w:t>’</w:t>
      </w:r>
      <w:r w:rsidRPr="002D072D">
        <w:t>s education record; and</w:t>
      </w:r>
    </w:p>
    <w:p w14:paraId="0C597F99" w14:textId="77777777" w:rsidR="00B448BD" w:rsidRPr="002D072D" w:rsidRDefault="00B448BD" w:rsidP="00B448BD">
      <w:pPr>
        <w:pStyle w:val="Level2"/>
        <w:numPr>
          <w:ilvl w:val="1"/>
          <w:numId w:val="3"/>
        </w:numPr>
        <w:shd w:val="clear" w:color="000000" w:fill="auto"/>
        <w:spacing w:line="240" w:lineRule="auto"/>
      </w:pPr>
      <w:r w:rsidRPr="002D072D">
        <w:t>State the specific reason for requesting the inspection.</w:t>
      </w:r>
    </w:p>
    <w:p w14:paraId="6080CC39" w14:textId="77777777" w:rsidR="00B448BD" w:rsidRPr="002D072D" w:rsidRDefault="00B448BD" w:rsidP="002D072D">
      <w:pPr>
        <w:pStyle w:val="PolicyBodyIndent0After"/>
        <w:shd w:val="clear" w:color="000000" w:fill="auto"/>
      </w:pPr>
      <w:r w:rsidRPr="002D072D">
        <w:t>The written request will be permanently added to the student</w:t>
      </w:r>
      <w:r>
        <w:t>’</w:t>
      </w:r>
      <w:r w:rsidRPr="002D072D">
        <w:t>s education record.</w:t>
      </w:r>
    </w:p>
    <w:p w14:paraId="48279706" w14:textId="77777777" w:rsidR="00B448BD" w:rsidRPr="002D072D" w:rsidRDefault="00B448BD" w:rsidP="002D072D">
      <w:pPr>
        <w:pStyle w:val="PolicyBodyIndent0After"/>
        <w:shd w:val="clear" w:color="000000" w:fill="auto"/>
      </w:pPr>
      <w:r w:rsidRPr="002D072D">
        <w:t>The public charter school shall not destroy any education record if there is an outstanding request to inspect and review the education record.</w:t>
      </w:r>
    </w:p>
    <w:p w14:paraId="31D9A5BC" w14:textId="77777777" w:rsidR="00B448BD" w:rsidRPr="002D072D" w:rsidRDefault="00B448BD" w:rsidP="002D072D">
      <w:pPr>
        <w:pStyle w:val="PolicyBodyIndent0After"/>
        <w:shd w:val="clear" w:color="000000" w:fill="auto"/>
      </w:pPr>
    </w:p>
    <w:p w14:paraId="05B7EE00" w14:textId="77777777" w:rsidR="00B448BD" w:rsidRPr="002D072D" w:rsidRDefault="00B448BD" w:rsidP="002D072D">
      <w:pPr>
        <w:pStyle w:val="PolicyBodyIndent0After"/>
        <w:shd w:val="clear" w:color="000000" w:fill="auto"/>
      </w:pPr>
      <w:r w:rsidRPr="002D072D">
        <w:t>While the public charter school is not required to give an eligible student or student</w:t>
      </w:r>
      <w:r>
        <w:t>’</w:t>
      </w:r>
      <w:r w:rsidRPr="002D072D">
        <w:t xml:space="preserve">s parent(s) access to treatment records under the definition of </w:t>
      </w:r>
      <w:r>
        <w:t>“</w:t>
      </w:r>
      <w:r w:rsidRPr="002D072D">
        <w:t>education records</w:t>
      </w:r>
      <w:r>
        <w:t>”</w:t>
      </w:r>
      <w:r w:rsidRPr="002D072D">
        <w:t xml:space="preserve"> in OAR 581-021-0220(6)(b)(D), the eligible student or student</w:t>
      </w:r>
      <w:r>
        <w:t>’</w:t>
      </w:r>
      <w:r w:rsidRPr="002D072D">
        <w:t>s parent(s) may, at their expense, choose a physician or other appropriate professional and have those records reviewed.</w:t>
      </w:r>
    </w:p>
    <w:p w14:paraId="7C321B29" w14:textId="77777777" w:rsidR="00B448BD" w:rsidRPr="002D072D" w:rsidRDefault="00B448BD" w:rsidP="002D072D">
      <w:pPr>
        <w:pStyle w:val="PolicyBodyIndent0After"/>
        <w:shd w:val="clear" w:color="000000" w:fill="auto"/>
      </w:pPr>
    </w:p>
    <w:p w14:paraId="2948F7B2" w14:textId="77777777" w:rsidR="00B448BD" w:rsidRPr="002D072D" w:rsidRDefault="00B448BD" w:rsidP="002D072D">
      <w:pPr>
        <w:pStyle w:val="PolicyBodyIndent0After"/>
        <w:shd w:val="clear" w:color="000000" w:fill="auto"/>
      </w:pPr>
      <w:r w:rsidRPr="002D072D">
        <w:t>If an eligible student or student</w:t>
      </w:r>
      <w:r>
        <w:t>’</w:t>
      </w:r>
      <w:r w:rsidRPr="002D072D">
        <w:t>s parent(s) so requests, the public charter school shall give the eligible student or student</w:t>
      </w:r>
      <w:r>
        <w:t>’</w:t>
      </w:r>
      <w:r w:rsidRPr="002D072D">
        <w:t>s parent(s) a copy of the student</w:t>
      </w:r>
      <w:r>
        <w:t>’</w:t>
      </w:r>
      <w:r w:rsidRPr="002D072D">
        <w:t>s education record. The public charter school may recover a fee for providing a copy of the record, but only for the actual costs of reproducing the record unless the imposition of a fee effectively prevents a parent or eligible student from exercising the right to inspect and review the students</w:t>
      </w:r>
      <w:r>
        <w:t>’</w:t>
      </w:r>
      <w:r w:rsidRPr="002D072D">
        <w:t xml:space="preserve"> educational records. The public charter school may not charge a fee to search for or to retrieve the education records of a student.</w:t>
      </w:r>
    </w:p>
    <w:p w14:paraId="6F532E9E" w14:textId="77777777" w:rsidR="00B448BD" w:rsidRPr="002D072D" w:rsidRDefault="00B448BD" w:rsidP="002D072D">
      <w:pPr>
        <w:pStyle w:val="PolicyBodyIndent0After"/>
        <w:shd w:val="clear" w:color="000000" w:fill="auto"/>
      </w:pPr>
    </w:p>
    <w:p w14:paraId="65306420" w14:textId="77777777" w:rsidR="00B448BD" w:rsidRPr="002D072D" w:rsidRDefault="00B448BD" w:rsidP="002D072D">
      <w:pPr>
        <w:pStyle w:val="PolicyBodyIndent0After"/>
        <w:shd w:val="clear" w:color="000000" w:fill="auto"/>
      </w:pPr>
      <w:r w:rsidRPr="002D072D">
        <w:t>The public charter school shall not provide the eligible student or student</w:t>
      </w:r>
      <w:r>
        <w:t>’</w:t>
      </w:r>
      <w:r w:rsidRPr="002D072D">
        <w:t>s parent(s) with a copy of test protocols, test questions and answers and other documents described in Oregon Revised Statutes (ORS) 192.345(4) unless authorized by federal law.</w:t>
      </w:r>
    </w:p>
    <w:p w14:paraId="0C7DFBDD" w14:textId="77777777" w:rsidR="00B448BD" w:rsidRPr="002D072D" w:rsidRDefault="00B448BD" w:rsidP="002D072D">
      <w:pPr>
        <w:pStyle w:val="PolicyBodyIndent0After"/>
        <w:shd w:val="clear" w:color="000000" w:fill="auto"/>
      </w:pPr>
    </w:p>
    <w:p w14:paraId="583417C3" w14:textId="77777777" w:rsidR="00B448BD" w:rsidRPr="002D072D" w:rsidRDefault="00B448BD" w:rsidP="002D072D">
      <w:pPr>
        <w:pStyle w:val="PolicyBodyIndent0After"/>
        <w:shd w:val="clear" w:color="000000" w:fill="auto"/>
      </w:pPr>
      <w:r w:rsidRPr="002D072D">
        <w:t>The public charter school will maintain a list of the types and locations of education records maintained by the public charter school and the titles and addresses of officials responsible for the records.</w:t>
      </w:r>
    </w:p>
    <w:p w14:paraId="618082CF" w14:textId="77777777" w:rsidR="00B448BD" w:rsidRPr="002D072D" w:rsidRDefault="00B448BD" w:rsidP="002D072D">
      <w:pPr>
        <w:pStyle w:val="PolicyBodyIndent0After"/>
        <w:shd w:val="clear" w:color="000000" w:fill="auto"/>
      </w:pPr>
    </w:p>
    <w:p w14:paraId="1A27196A" w14:textId="77777777" w:rsidR="00B448BD" w:rsidRPr="002D072D" w:rsidRDefault="00B448BD" w:rsidP="002D072D">
      <w:pPr>
        <w:pStyle w:val="PolicyBodyIndent0After"/>
        <w:shd w:val="clear" w:color="000000" w:fill="auto"/>
      </w:pPr>
      <w:r w:rsidRPr="002D072D">
        <w:t>Students</w:t>
      </w:r>
      <w:r>
        <w:t>’</w:t>
      </w:r>
      <w:r w:rsidRPr="002D072D">
        <w:t xml:space="preserve"> education records will be maintained at the public charter school building at which the student is in attendance except for special education records which may be located at another designated location within the public charter school or the district</w:t>
      </w:r>
      <w:r w:rsidRPr="002D072D">
        <w:rPr>
          <w:rStyle w:val="FootnoteReference"/>
        </w:rPr>
        <w:footnoteReference w:id="4"/>
      </w:r>
      <w:r w:rsidRPr="002D072D">
        <w:t>. The head of school/superintendent or designee shall be the person responsible for maintaining and releasing the education records.</w:t>
      </w:r>
    </w:p>
    <w:p w14:paraId="6906C5A8" w14:textId="77777777" w:rsidR="00B448BD" w:rsidRPr="002D072D" w:rsidRDefault="00B448BD" w:rsidP="002D072D">
      <w:pPr>
        <w:pStyle w:val="PolicyBodyText"/>
        <w:shd w:val="clear" w:color="000000" w:fill="auto"/>
      </w:pPr>
    </w:p>
    <w:p w14:paraId="43D9A92E" w14:textId="77777777" w:rsidR="00B448BD" w:rsidRPr="002D072D" w:rsidRDefault="00B448BD" w:rsidP="00B448BD">
      <w:pPr>
        <w:pStyle w:val="Level1"/>
        <w:shd w:val="clear" w:color="000000" w:fill="auto"/>
        <w:spacing w:line="240" w:lineRule="auto"/>
      </w:pPr>
      <w:r w:rsidRPr="002D072D">
        <w:t>Release of Personally Identifiable Information</w:t>
      </w:r>
    </w:p>
    <w:p w14:paraId="103C19D0" w14:textId="77777777" w:rsidR="00B448BD" w:rsidRPr="002D072D" w:rsidRDefault="00B448BD" w:rsidP="002D072D">
      <w:pPr>
        <w:pStyle w:val="PolicyBodyIndent0After"/>
        <w:shd w:val="clear" w:color="000000" w:fill="auto"/>
      </w:pPr>
      <w:r w:rsidRPr="002D072D">
        <w:t>Personally identifiable information shall not be released without prior written consent of the eligible student or student</w:t>
      </w:r>
      <w:r>
        <w:t>’</w:t>
      </w:r>
      <w:r w:rsidRPr="002D072D">
        <w:t>s parent(s) except in the following cases:</w:t>
      </w:r>
    </w:p>
    <w:p w14:paraId="6CB6FAB4" w14:textId="77777777" w:rsidR="00B448BD" w:rsidRPr="002D072D" w:rsidRDefault="00B448BD" w:rsidP="002D072D">
      <w:pPr>
        <w:pStyle w:val="PolicyBodyText"/>
        <w:shd w:val="clear" w:color="000000" w:fill="auto"/>
      </w:pPr>
    </w:p>
    <w:p w14:paraId="42BCC9CB" w14:textId="77777777" w:rsidR="00B448BD" w:rsidRPr="002D072D" w:rsidRDefault="00B448BD" w:rsidP="00B448BD">
      <w:pPr>
        <w:pStyle w:val="Level2"/>
        <w:shd w:val="clear" w:color="000000" w:fill="auto"/>
        <w:spacing w:line="240" w:lineRule="auto"/>
      </w:pPr>
      <w:r w:rsidRPr="002D072D">
        <w:t>The disclosure is to other school officials, including teachers, within the public charter school or district who have a legitimate educational interest.</w:t>
      </w:r>
    </w:p>
    <w:p w14:paraId="5F965B11" w14:textId="77777777" w:rsidR="00B448BD" w:rsidRPr="002D072D" w:rsidRDefault="00B448BD" w:rsidP="002D072D">
      <w:pPr>
        <w:pStyle w:val="PolicyBodyIndent2"/>
        <w:shd w:val="clear" w:color="000000" w:fill="auto"/>
      </w:pPr>
      <w:r w:rsidRPr="002D072D">
        <w:t xml:space="preserve">As used in this section, </w:t>
      </w:r>
      <w:r>
        <w:t>“</w:t>
      </w:r>
      <w:r w:rsidRPr="002D072D">
        <w:t>legitimate educational interest</w:t>
      </w:r>
      <w:r>
        <w:t>”</w:t>
      </w:r>
      <w:r w:rsidRPr="002D072D">
        <w:t xml:space="preserve"> means a public charter school or district</w:t>
      </w:r>
      <w:r w:rsidRPr="002D072D">
        <w:rPr>
          <w:vertAlign w:val="superscript"/>
        </w:rPr>
        <w:t>1</w:t>
      </w:r>
      <w:r w:rsidRPr="002D072D">
        <w:t xml:space="preserve"> official employed by the public charter school or district as an head of school/superintendent, supervisor, instructor or staff support member; a person serving on a public charter school or district board; a person or company with whom the public charter school or district has contracted to perform a special task; or a parent or student serving on a special committee such as a disciplinary or grievance committee, or assisting another public charter school or district official in performing </w:t>
      </w:r>
      <w:r w:rsidRPr="00BB43B9">
        <w:rPr>
          <w:highlight w:val="lightGray"/>
        </w:rPr>
        <w:t>their</w:t>
      </w:r>
      <w:del w:id="12" w:author="Jean Chiappisi" w:date="2025-10-22T12:17:00Z" w16du:dateUtc="2025-10-22T19:17:00Z">
        <w:r w:rsidRPr="002D072D">
          <w:delText>his or her</w:delText>
        </w:r>
      </w:del>
      <w:r w:rsidRPr="002D072D">
        <w:t xml:space="preserve"> tasks needed to review an educational record in order to fulfill </w:t>
      </w:r>
      <w:r w:rsidRPr="00BB43B9">
        <w:rPr>
          <w:highlight w:val="lightGray"/>
        </w:rPr>
        <w:t>their</w:t>
      </w:r>
      <w:del w:id="13" w:author="Jean Chiappisi" w:date="2025-10-22T12:17:00Z" w16du:dateUtc="2025-10-22T19:17:00Z">
        <w:r w:rsidRPr="002D072D">
          <w:delText>his or her</w:delText>
        </w:r>
      </w:del>
      <w:r w:rsidRPr="002D072D">
        <w:t xml:space="preserve"> professional responsibility (definition from FERPA).</w:t>
      </w:r>
    </w:p>
    <w:p w14:paraId="263091B7" w14:textId="77777777" w:rsidR="00B448BD" w:rsidRPr="002D072D" w:rsidRDefault="00B448BD" w:rsidP="002D072D">
      <w:pPr>
        <w:pStyle w:val="PolicyBodyIndent2"/>
        <w:shd w:val="clear" w:color="000000" w:fill="auto"/>
      </w:pPr>
      <w:r w:rsidRPr="002D072D">
        <w:t>The public charter school shall maintain, for public inspection, a listing of the names and positions of individuals within the public charter school or district</w:t>
      </w:r>
      <w:del w:id="14" w:author="Jean Chiappisi" w:date="2025-10-22T12:17:00Z" w16du:dateUtc="2025-10-22T19:17:00Z">
        <w:r w:rsidRPr="002D072D">
          <w:rPr>
            <w:vertAlign w:val="superscript"/>
          </w:rPr>
          <w:delText>1</w:delText>
        </w:r>
      </w:del>
      <w:r w:rsidRPr="002D072D">
        <w:t xml:space="preserve"> who have access to personally identifiable information with respect to students with disabilities.</w:t>
      </w:r>
    </w:p>
    <w:p w14:paraId="3052DA98" w14:textId="77777777" w:rsidR="00B448BD" w:rsidRPr="002D072D" w:rsidRDefault="00B448BD" w:rsidP="002D072D">
      <w:pPr>
        <w:pStyle w:val="PolicyBodyText"/>
        <w:shd w:val="clear" w:color="000000" w:fill="auto"/>
      </w:pPr>
    </w:p>
    <w:p w14:paraId="7598CD23" w14:textId="77777777" w:rsidR="00B448BD" w:rsidRPr="002D072D" w:rsidRDefault="00B448BD" w:rsidP="00B448BD">
      <w:pPr>
        <w:pStyle w:val="Level2"/>
        <w:shd w:val="clear" w:color="000000" w:fill="auto"/>
        <w:spacing w:line="240" w:lineRule="auto"/>
      </w:pPr>
      <w:r w:rsidRPr="002D072D">
        <w:t>The disclosure is to officials of another school within the district</w:t>
      </w:r>
      <w:del w:id="15" w:author="Jean Chiappisi" w:date="2025-10-22T12:17:00Z" w16du:dateUtc="2025-10-22T19:17:00Z">
        <w:r w:rsidRPr="002D072D">
          <w:rPr>
            <w:vertAlign w:val="superscript"/>
          </w:rPr>
          <w:delText>1</w:delText>
        </w:r>
      </w:del>
      <w:r w:rsidRPr="002D072D">
        <w:t>;</w:t>
      </w:r>
    </w:p>
    <w:p w14:paraId="0202A258" w14:textId="77777777" w:rsidR="00B448BD" w:rsidRPr="002D072D" w:rsidRDefault="00B448BD" w:rsidP="00B448BD">
      <w:pPr>
        <w:pStyle w:val="Level2"/>
        <w:shd w:val="clear" w:color="000000" w:fill="auto"/>
        <w:spacing w:line="240" w:lineRule="auto"/>
      </w:pPr>
      <w:r w:rsidRPr="002D072D">
        <w:t>The disclosure is to authorized representatives of:</w:t>
      </w:r>
    </w:p>
    <w:p w14:paraId="3A1AA95D" w14:textId="77777777" w:rsidR="00B448BD" w:rsidRPr="002D072D" w:rsidRDefault="00B448BD" w:rsidP="002D072D">
      <w:pPr>
        <w:pStyle w:val="PolicyBodyIndent2"/>
        <w:shd w:val="clear" w:color="000000" w:fill="auto"/>
      </w:pPr>
      <w:r w:rsidRPr="002D072D">
        <w:t>The U.S. Comptroller General, U.S. Attorney General, U.S. Secretary of Education or state and local education authorities or the Oregon Secretary of State Audits Division in connection with an audit or evaluation of federal or state-supported education programs or the enforcement of or compliance with federal or state-supported education programs or the enforcement of or compliance with federal or state regulations.</w:t>
      </w:r>
    </w:p>
    <w:p w14:paraId="2BE032C0" w14:textId="77777777" w:rsidR="00B448BD" w:rsidRPr="002D072D" w:rsidRDefault="00B448BD" w:rsidP="002D072D">
      <w:pPr>
        <w:pStyle w:val="PolicyBodyText"/>
        <w:shd w:val="clear" w:color="000000" w:fill="auto"/>
      </w:pPr>
    </w:p>
    <w:p w14:paraId="5307B1B0" w14:textId="77777777" w:rsidR="00B448BD" w:rsidRPr="002D072D" w:rsidRDefault="00B448BD" w:rsidP="00B448BD">
      <w:pPr>
        <w:pStyle w:val="Level2"/>
        <w:shd w:val="clear" w:color="000000" w:fill="auto"/>
        <w:spacing w:line="240" w:lineRule="auto"/>
      </w:pPr>
      <w:r w:rsidRPr="002D072D">
        <w:t>The disclosure is in connection with financial aid for which the student has applied or which the student has received, if the information is necessary for such purposes as to:</w:t>
      </w:r>
    </w:p>
    <w:p w14:paraId="693880C8" w14:textId="77777777" w:rsidR="00B448BD" w:rsidRPr="002D072D" w:rsidRDefault="00B448BD" w:rsidP="00B448BD">
      <w:pPr>
        <w:pStyle w:val="Level3"/>
        <w:shd w:val="clear" w:color="000000" w:fill="auto"/>
        <w:spacing w:line="240" w:lineRule="auto"/>
      </w:pPr>
      <w:r w:rsidRPr="002D072D">
        <w:t>Determine eligibility for the aid;</w:t>
      </w:r>
    </w:p>
    <w:p w14:paraId="37B15C50" w14:textId="77777777" w:rsidR="00B448BD" w:rsidRPr="002D072D" w:rsidRDefault="00B448BD" w:rsidP="00B448BD">
      <w:pPr>
        <w:pStyle w:val="Level3"/>
        <w:shd w:val="clear" w:color="000000" w:fill="auto"/>
        <w:spacing w:line="240" w:lineRule="auto"/>
      </w:pPr>
      <w:r w:rsidRPr="002D072D">
        <w:t>Determine the amount of the aid;</w:t>
      </w:r>
    </w:p>
    <w:p w14:paraId="2A2F32DE" w14:textId="77777777" w:rsidR="00B448BD" w:rsidRPr="002D072D" w:rsidRDefault="00B448BD" w:rsidP="00B448BD">
      <w:pPr>
        <w:pStyle w:val="Level3"/>
        <w:shd w:val="clear" w:color="000000" w:fill="auto"/>
        <w:spacing w:line="240" w:lineRule="auto"/>
      </w:pPr>
      <w:r w:rsidRPr="002D072D">
        <w:t>Determine the conditions for the aid; or</w:t>
      </w:r>
    </w:p>
    <w:p w14:paraId="6FBF4543" w14:textId="77777777" w:rsidR="00B448BD" w:rsidRPr="002D072D" w:rsidRDefault="00B448BD" w:rsidP="00B448BD">
      <w:pPr>
        <w:pStyle w:val="Level3"/>
        <w:shd w:val="clear" w:color="000000" w:fill="auto"/>
        <w:spacing w:line="240" w:lineRule="auto"/>
      </w:pPr>
      <w:r w:rsidRPr="002D072D">
        <w:t>Enforce the terms and condition of the aid.</w:t>
      </w:r>
    </w:p>
    <w:p w14:paraId="17D11AA5" w14:textId="77777777" w:rsidR="00B448BD" w:rsidRPr="002D072D" w:rsidRDefault="00B448BD" w:rsidP="002D072D">
      <w:pPr>
        <w:pStyle w:val="PolicyBodyIndent2"/>
        <w:shd w:val="clear" w:color="000000" w:fill="auto"/>
      </w:pPr>
      <w:r w:rsidRPr="002D072D">
        <w:t xml:space="preserve">As used in this section </w:t>
      </w:r>
      <w:r>
        <w:t>“</w:t>
      </w:r>
      <w:r w:rsidRPr="002D072D">
        <w:t>financial aid</w:t>
      </w:r>
      <w:r>
        <w:t>”</w:t>
      </w:r>
      <w:r w:rsidRPr="002D072D">
        <w:t xml:space="preserve"> means any payment of funds provided to an individual that is conditioned on the individual</w:t>
      </w:r>
      <w:r>
        <w:t>’</w:t>
      </w:r>
      <w:r w:rsidRPr="002D072D">
        <w:t>s attendance at an educational agency or institution.</w:t>
      </w:r>
    </w:p>
    <w:p w14:paraId="4BF7F6CB" w14:textId="77777777" w:rsidR="00B448BD" w:rsidRPr="002D072D" w:rsidRDefault="00B448BD" w:rsidP="002D072D">
      <w:pPr>
        <w:pStyle w:val="PolicyBodyText"/>
        <w:shd w:val="clear" w:color="000000" w:fill="auto"/>
      </w:pPr>
    </w:p>
    <w:p w14:paraId="02C3B533" w14:textId="77777777" w:rsidR="00B448BD" w:rsidRPr="002D072D" w:rsidRDefault="00B448BD" w:rsidP="00B448BD">
      <w:pPr>
        <w:pStyle w:val="Level2"/>
        <w:shd w:val="clear" w:color="000000" w:fill="auto"/>
        <w:spacing w:line="240" w:lineRule="auto"/>
      </w:pPr>
      <w:r w:rsidRPr="002D072D">
        <w:t>The disclosure is to organizations conducting studies for, or on behalf of, the district to:</w:t>
      </w:r>
    </w:p>
    <w:p w14:paraId="290B04C6" w14:textId="77777777" w:rsidR="00B448BD" w:rsidRPr="002D072D" w:rsidRDefault="00B448BD" w:rsidP="00B448BD">
      <w:pPr>
        <w:pStyle w:val="Level3"/>
        <w:shd w:val="clear" w:color="000000" w:fill="auto"/>
        <w:spacing w:line="240" w:lineRule="auto"/>
      </w:pPr>
      <w:r w:rsidRPr="002D072D">
        <w:t>Develop, validate or administer predictive tests;</w:t>
      </w:r>
    </w:p>
    <w:p w14:paraId="26C2EFF5" w14:textId="77777777" w:rsidR="00B448BD" w:rsidRPr="002D072D" w:rsidRDefault="00B448BD" w:rsidP="00B448BD">
      <w:pPr>
        <w:pStyle w:val="Level3"/>
        <w:shd w:val="clear" w:color="000000" w:fill="auto"/>
        <w:spacing w:line="240" w:lineRule="auto"/>
      </w:pPr>
      <w:r w:rsidRPr="002D072D">
        <w:t>Administer student aid programs; or</w:t>
      </w:r>
    </w:p>
    <w:p w14:paraId="1F7C542F" w14:textId="77777777" w:rsidR="00B448BD" w:rsidRPr="002D072D" w:rsidRDefault="00B448BD" w:rsidP="00B448BD">
      <w:pPr>
        <w:pStyle w:val="Level3"/>
        <w:shd w:val="clear" w:color="000000" w:fill="auto"/>
        <w:spacing w:line="240" w:lineRule="auto"/>
      </w:pPr>
      <w:r w:rsidRPr="002D072D">
        <w:t>Improve instruction.</w:t>
      </w:r>
    </w:p>
    <w:p w14:paraId="7FB6622B" w14:textId="77777777" w:rsidR="00B448BD" w:rsidRPr="002D072D" w:rsidRDefault="00B448BD" w:rsidP="00B448BD">
      <w:pPr>
        <w:pStyle w:val="Level2"/>
        <w:shd w:val="clear" w:color="000000" w:fill="auto"/>
        <w:spacing w:line="240" w:lineRule="auto"/>
      </w:pPr>
      <w:r w:rsidRPr="002D072D">
        <w:t>The public charter school may disclose information under this section only if disclosure is to an official listed in paragraph (c) above and who enters into a written agreement with the district that:</w:t>
      </w:r>
    </w:p>
    <w:p w14:paraId="12E0F652" w14:textId="77777777" w:rsidR="00B448BD" w:rsidRPr="002D072D" w:rsidRDefault="00B448BD" w:rsidP="00B448BD">
      <w:pPr>
        <w:pStyle w:val="Level3"/>
        <w:shd w:val="clear" w:color="000000" w:fill="auto"/>
        <w:spacing w:line="240" w:lineRule="auto"/>
      </w:pPr>
      <w:r w:rsidRPr="002D072D">
        <w:t>Specifies the purpose, scope and duration of the study and the information to be disclosed;</w:t>
      </w:r>
    </w:p>
    <w:p w14:paraId="5B567470" w14:textId="77777777" w:rsidR="00B448BD" w:rsidRPr="002D072D" w:rsidRDefault="00B448BD" w:rsidP="00B448BD">
      <w:pPr>
        <w:pStyle w:val="Level3"/>
        <w:shd w:val="clear" w:color="000000" w:fill="auto"/>
        <w:spacing w:line="240" w:lineRule="auto"/>
      </w:pPr>
      <w:r w:rsidRPr="002D072D">
        <w:t>Limits the organization to using the personally identifiable information only for the purpose of the study;</w:t>
      </w:r>
    </w:p>
    <w:p w14:paraId="1EBDE5ED" w14:textId="77777777" w:rsidR="00B448BD" w:rsidRPr="002D072D" w:rsidRDefault="00B448BD" w:rsidP="00B448BD">
      <w:pPr>
        <w:pStyle w:val="Level3"/>
        <w:shd w:val="clear" w:color="000000" w:fill="auto"/>
        <w:spacing w:line="240" w:lineRule="auto"/>
      </w:pPr>
      <w:r w:rsidRPr="002D072D">
        <w:t>The study is conducted in a manner that does not permit personal identification of parents or students by individuals other than representatives of the organization; and</w:t>
      </w:r>
    </w:p>
    <w:p w14:paraId="762A6486" w14:textId="77777777" w:rsidR="00B448BD" w:rsidRPr="002D072D" w:rsidRDefault="00B448BD" w:rsidP="00B448BD">
      <w:pPr>
        <w:pStyle w:val="Level3"/>
        <w:shd w:val="clear" w:color="000000" w:fill="auto"/>
        <w:spacing w:line="240" w:lineRule="auto"/>
      </w:pPr>
      <w:r w:rsidRPr="002D072D">
        <w:t>The information is destroyed when no longer needed for the purposes for which the study was conducted.</w:t>
      </w:r>
    </w:p>
    <w:p w14:paraId="535F680F" w14:textId="77777777" w:rsidR="00B448BD" w:rsidRPr="002D072D" w:rsidRDefault="00B448BD" w:rsidP="002D072D">
      <w:pPr>
        <w:pStyle w:val="PolicyBodyIndent2"/>
        <w:shd w:val="clear" w:color="000000" w:fill="auto"/>
      </w:pPr>
      <w:r w:rsidRPr="002D072D">
        <w:t xml:space="preserve">For purposes of this section, the term </w:t>
      </w:r>
      <w:r>
        <w:t>“</w:t>
      </w:r>
      <w:r w:rsidRPr="002D072D">
        <w:t>organization</w:t>
      </w:r>
      <w:r>
        <w:t>”</w:t>
      </w:r>
      <w:r w:rsidRPr="002D072D">
        <w:t xml:space="preserve"> includes, but is not limited to, federal, state and local agencies and independent organizations.</w:t>
      </w:r>
    </w:p>
    <w:p w14:paraId="0E27D933" w14:textId="77777777" w:rsidR="00B448BD" w:rsidRPr="002D072D" w:rsidRDefault="00B448BD" w:rsidP="002D072D">
      <w:pPr>
        <w:pStyle w:val="PolicyBodyIndent2"/>
        <w:shd w:val="clear" w:color="000000" w:fill="auto"/>
      </w:pPr>
    </w:p>
    <w:p w14:paraId="29C43386" w14:textId="77777777" w:rsidR="00B448BD" w:rsidRPr="002D072D" w:rsidRDefault="00B448BD" w:rsidP="002D072D">
      <w:pPr>
        <w:pStyle w:val="PolicyBodyIndent2"/>
        <w:shd w:val="clear" w:color="000000" w:fill="auto"/>
      </w:pPr>
      <w:r w:rsidRPr="002D072D">
        <w:t>The district may disclose information under this section only if the disclosure is to an official listed in paragraph (c) above who is conducting an audit related to the enforcement of or compliance with federal or state legal requirements and who enters into a written agreement with the district that:</w:t>
      </w:r>
    </w:p>
    <w:p w14:paraId="66F965C8" w14:textId="77777777" w:rsidR="00B448BD" w:rsidRPr="002D072D" w:rsidRDefault="00B448BD" w:rsidP="002D072D">
      <w:pPr>
        <w:pStyle w:val="PolicyBodyText"/>
        <w:shd w:val="clear" w:color="000000" w:fill="auto"/>
      </w:pPr>
    </w:p>
    <w:p w14:paraId="08C29C26" w14:textId="77777777" w:rsidR="00B448BD" w:rsidRPr="002D072D" w:rsidRDefault="00B448BD" w:rsidP="00B448BD">
      <w:pPr>
        <w:pStyle w:val="Level3"/>
        <w:numPr>
          <w:ilvl w:val="2"/>
          <w:numId w:val="4"/>
        </w:numPr>
        <w:shd w:val="clear" w:color="000000" w:fill="auto"/>
        <w:spacing w:line="240" w:lineRule="auto"/>
      </w:pPr>
      <w:r w:rsidRPr="002D072D">
        <w:t>Designates the individual or entity as an authorized representative;</w:t>
      </w:r>
    </w:p>
    <w:p w14:paraId="2CED2643" w14:textId="77777777" w:rsidR="00B448BD" w:rsidRPr="002D072D" w:rsidRDefault="00B448BD" w:rsidP="00B448BD">
      <w:pPr>
        <w:pStyle w:val="Level3"/>
        <w:shd w:val="clear" w:color="000000" w:fill="auto"/>
        <w:spacing w:line="240" w:lineRule="auto"/>
      </w:pPr>
      <w:r w:rsidRPr="002D072D">
        <w:t>Specifies the personally identifiable information being disclosed;</w:t>
      </w:r>
    </w:p>
    <w:p w14:paraId="20E1A49E" w14:textId="77777777" w:rsidR="00B448BD" w:rsidRPr="002D072D" w:rsidRDefault="00B448BD" w:rsidP="00B448BD">
      <w:pPr>
        <w:pStyle w:val="Level3"/>
        <w:shd w:val="clear" w:color="000000" w:fill="auto"/>
        <w:spacing w:line="240" w:lineRule="auto"/>
      </w:pPr>
      <w:r w:rsidRPr="002D072D">
        <w:lastRenderedPageBreak/>
        <w:t>Specifies the personally identifiable information being disclosed in the furtherance of an audit, evaluation or enforcement or compliance activity of the federal or state supported education programs;</w:t>
      </w:r>
    </w:p>
    <w:p w14:paraId="0B7517CB" w14:textId="77777777" w:rsidR="00B448BD" w:rsidRPr="002D072D" w:rsidRDefault="00B448BD" w:rsidP="00B448BD">
      <w:pPr>
        <w:pStyle w:val="Level3"/>
        <w:shd w:val="clear" w:color="000000" w:fill="auto"/>
        <w:spacing w:line="240" w:lineRule="auto"/>
      </w:pPr>
      <w:r w:rsidRPr="002D072D">
        <w:t>Describes the activity with sufficient specificity to make clear it falls within the audit or evaluation exception; this must include a description of how the personally identifiable information will be used;</w:t>
      </w:r>
    </w:p>
    <w:p w14:paraId="261E8AC8" w14:textId="77777777" w:rsidR="00B448BD" w:rsidRPr="002D072D" w:rsidRDefault="00B448BD" w:rsidP="00B448BD">
      <w:pPr>
        <w:pStyle w:val="Level3"/>
        <w:shd w:val="clear" w:color="000000" w:fill="auto"/>
        <w:spacing w:line="240" w:lineRule="auto"/>
      </w:pPr>
      <w:r w:rsidRPr="002D072D">
        <w:t>Requires information to be destroyed when no longer needed for the purpose for which the study was conducted;</w:t>
      </w:r>
    </w:p>
    <w:p w14:paraId="7CBEF1CB" w14:textId="77777777" w:rsidR="00B448BD" w:rsidRPr="002D072D" w:rsidRDefault="00B448BD" w:rsidP="00B448BD">
      <w:pPr>
        <w:pStyle w:val="Level3"/>
        <w:shd w:val="clear" w:color="000000" w:fill="auto"/>
        <w:spacing w:line="240" w:lineRule="auto"/>
      </w:pPr>
      <w:r w:rsidRPr="002D072D">
        <w:t>Identifies the time period in which the personally identifiable information must be destroyed; and</w:t>
      </w:r>
    </w:p>
    <w:p w14:paraId="444F0277" w14:textId="77777777" w:rsidR="00B448BD" w:rsidRPr="002D072D" w:rsidRDefault="00B448BD" w:rsidP="00B448BD">
      <w:pPr>
        <w:pStyle w:val="Level3"/>
        <w:shd w:val="clear" w:color="000000" w:fill="auto"/>
        <w:spacing w:line="240" w:lineRule="auto"/>
      </w:pPr>
      <w:r w:rsidRPr="002D072D">
        <w:t>Establishes policies and procedures which are consistent with Family Education Rights and Privacy Act (FERPA) and other federal and state confidentiality and privacy provisions to insure the protection of the personally identifiable information from further disclosure and unauthorized use.</w:t>
      </w:r>
    </w:p>
    <w:p w14:paraId="261E63AD" w14:textId="77777777" w:rsidR="00B448BD" w:rsidRPr="002D072D" w:rsidRDefault="00B448BD" w:rsidP="00B448BD">
      <w:pPr>
        <w:pStyle w:val="Level2"/>
        <w:shd w:val="clear" w:color="000000" w:fill="auto"/>
        <w:spacing w:line="240" w:lineRule="auto"/>
      </w:pPr>
      <w:r w:rsidRPr="002D072D">
        <w:t>The disclosure is to accrediting organizations to carry out their accrediting functions;</w:t>
      </w:r>
    </w:p>
    <w:p w14:paraId="76E2B285" w14:textId="77777777" w:rsidR="00B448BD" w:rsidRPr="002D072D" w:rsidRDefault="00B448BD" w:rsidP="00B448BD">
      <w:pPr>
        <w:pStyle w:val="Level2"/>
        <w:shd w:val="clear" w:color="000000" w:fill="auto"/>
        <w:spacing w:line="240" w:lineRule="auto"/>
      </w:pPr>
      <w:r w:rsidRPr="002D072D">
        <w:t>The disclosure is to comply with a judicial order or lawfully issued subpoena. The public charter school may disclose information under this section only if the public charter school makes a reasonable effort to notify the eligible student or student</w:t>
      </w:r>
      <w:r>
        <w:t>’</w:t>
      </w:r>
      <w:r w:rsidRPr="002D072D">
        <w:t>s parent(s) of the order or subpoena in advance of compliance, unless an order or subpoena of a federal court or agency prohibits notification to the parent(s) or student;</w:t>
      </w:r>
    </w:p>
    <w:p w14:paraId="71E78DE0" w14:textId="77777777" w:rsidR="00B448BD" w:rsidRPr="002D072D" w:rsidRDefault="00B448BD" w:rsidP="00B448BD">
      <w:pPr>
        <w:pStyle w:val="Level2"/>
        <w:shd w:val="clear" w:color="000000" w:fill="auto"/>
        <w:spacing w:line="240" w:lineRule="auto"/>
      </w:pPr>
      <w:r w:rsidRPr="002D072D">
        <w:t>The disclosure is to comply with a judicial order or lawfully issued subpoena when the parent is a party to a court proceeding involving child abuse and neglect or dependency matters;</w:t>
      </w:r>
    </w:p>
    <w:p w14:paraId="5B3ACA6D" w14:textId="77777777" w:rsidR="00B448BD" w:rsidRPr="002D072D" w:rsidRDefault="00B448BD" w:rsidP="00B448BD">
      <w:pPr>
        <w:pStyle w:val="Level2"/>
        <w:shd w:val="clear" w:color="000000" w:fill="auto"/>
        <w:spacing w:line="240" w:lineRule="auto"/>
      </w:pPr>
      <w:r w:rsidRPr="002D072D">
        <w:t>The disclosure is to the parent(s) of a dependent student, as defined in Section 152 of the Internal Revenue Code of 1986;</w:t>
      </w:r>
    </w:p>
    <w:p w14:paraId="7974A1C5" w14:textId="77777777" w:rsidR="00B448BD" w:rsidRPr="002D072D" w:rsidRDefault="00B448BD" w:rsidP="00B448BD">
      <w:pPr>
        <w:pStyle w:val="Level2"/>
        <w:shd w:val="clear" w:color="000000" w:fill="auto"/>
        <w:spacing w:line="240" w:lineRule="auto"/>
      </w:pPr>
      <w:r w:rsidRPr="002D072D">
        <w:t>The disclosure is in connection with a health or safety emergency. The public charter school shall disclose personally identifiable information from an education record to law enforcement, child protective services and health care professionals, and other appropriate parties in connection with a health and safety emergency if knowledge of the information is necessary to protect the health and safety of the student or other individuals.</w:t>
      </w:r>
    </w:p>
    <w:p w14:paraId="0A6EEB2B" w14:textId="77777777" w:rsidR="00B448BD" w:rsidRPr="002D072D" w:rsidRDefault="00B448BD" w:rsidP="002D072D">
      <w:pPr>
        <w:pStyle w:val="PolicyBodyIndent2"/>
        <w:shd w:val="clear" w:color="000000" w:fill="auto"/>
      </w:pPr>
      <w:r w:rsidRPr="002D072D">
        <w:t xml:space="preserve">As used in this section a </w:t>
      </w:r>
      <w:r>
        <w:t>“</w:t>
      </w:r>
      <w:r w:rsidRPr="002D072D">
        <w:t>health or safety emergency</w:t>
      </w:r>
      <w:r>
        <w:t>”</w:t>
      </w:r>
      <w:r w:rsidRPr="002D072D">
        <w:t xml:space="preserve"> includes, but is not limited to, law enforcement efforts to locate a child who may be a victim of kidnap, abduction or custodial interference and law enforcement or child protective services efforts to respond to a report of abuse of a child or neglect pursuant to applicable state law.</w:t>
      </w:r>
    </w:p>
    <w:p w14:paraId="5C4099F9" w14:textId="77777777" w:rsidR="00B448BD" w:rsidRPr="002D072D" w:rsidRDefault="00B448BD" w:rsidP="002D072D">
      <w:pPr>
        <w:pStyle w:val="PolicyBodyText"/>
        <w:shd w:val="clear" w:color="000000" w:fill="auto"/>
      </w:pPr>
    </w:p>
    <w:p w14:paraId="355FDEFE" w14:textId="77777777" w:rsidR="00B448BD" w:rsidRPr="002D072D" w:rsidRDefault="00B448BD" w:rsidP="00B448BD">
      <w:pPr>
        <w:pStyle w:val="Level2"/>
        <w:shd w:val="clear" w:color="000000" w:fill="auto"/>
        <w:spacing w:line="240" w:lineRule="auto"/>
      </w:pPr>
      <w:r w:rsidRPr="002D072D">
        <w:t xml:space="preserve">The disclosure is information the district has designated as </w:t>
      </w:r>
      <w:r>
        <w:t>“</w:t>
      </w:r>
      <w:r w:rsidRPr="002D072D">
        <w:t>directory information</w:t>
      </w:r>
      <w:r>
        <w:t>”</w:t>
      </w:r>
      <w:r w:rsidRPr="002D072D">
        <w:t xml:space="preserve"> (See Board policy JOA – Directory Information);</w:t>
      </w:r>
    </w:p>
    <w:p w14:paraId="39FA8194" w14:textId="77777777" w:rsidR="00B448BD" w:rsidRPr="002D072D" w:rsidRDefault="00B448BD" w:rsidP="00B448BD">
      <w:pPr>
        <w:pStyle w:val="Level2"/>
        <w:shd w:val="clear" w:color="000000" w:fill="auto"/>
        <w:spacing w:line="240" w:lineRule="auto"/>
      </w:pPr>
      <w:r w:rsidRPr="002D072D">
        <w:t>The disclosure is to the parent(s) of a student who is not an eligible student or to an eligible student;</w:t>
      </w:r>
    </w:p>
    <w:p w14:paraId="5A49D34C" w14:textId="77777777" w:rsidR="00B448BD" w:rsidRPr="002D072D" w:rsidRDefault="00B448BD" w:rsidP="00B448BD">
      <w:pPr>
        <w:pStyle w:val="Level2"/>
        <w:shd w:val="clear" w:color="000000" w:fill="auto"/>
        <w:spacing w:line="240" w:lineRule="auto"/>
      </w:pPr>
      <w:r w:rsidRPr="002D072D">
        <w:t xml:space="preserve">The disclosure is to officials of another school, school system, institution of postsecondary education, an education service district (ESD), state regional program or other educational agency that has requested the records and in which the student seeks or intends to enroll or is enrolled or in which the student receives services. The term </w:t>
      </w:r>
      <w:r>
        <w:t>“</w:t>
      </w:r>
      <w:r w:rsidRPr="002D072D">
        <w:t>receives services</w:t>
      </w:r>
      <w:r>
        <w:t>”</w:t>
      </w:r>
      <w:r w:rsidRPr="002D072D">
        <w:t xml:space="preserve"> includes, but is not limited to, an evaluation or reevaluation for purposes of determining whether a student has a disability;</w:t>
      </w:r>
    </w:p>
    <w:p w14:paraId="5D3BDDDA" w14:textId="77777777" w:rsidR="00B448BD" w:rsidRPr="002D072D" w:rsidRDefault="00B448BD" w:rsidP="00B448BD">
      <w:pPr>
        <w:pStyle w:val="Level2"/>
        <w:shd w:val="clear" w:color="000000" w:fill="auto"/>
        <w:spacing w:line="240" w:lineRule="auto"/>
      </w:pPr>
      <w:r w:rsidRPr="002D072D">
        <w:t>The disclosure is to the Board during an executive session pursuant to ORS 332.061.</w:t>
      </w:r>
    </w:p>
    <w:p w14:paraId="5CBAECD4" w14:textId="77777777" w:rsidR="00B448BD" w:rsidRPr="002D072D" w:rsidRDefault="00B448BD" w:rsidP="002D072D">
      <w:pPr>
        <w:pStyle w:val="PolicyBodyIndent2"/>
        <w:shd w:val="clear" w:color="000000" w:fill="auto"/>
      </w:pPr>
      <w:r w:rsidRPr="002D072D">
        <w:lastRenderedPageBreak/>
        <w:t>The public charter school will use reasonable methods to identify and authenticate the identity of the parents, students, school officials and any other parties to whom the public charter school discloses personally identifiable information from educational records;</w:t>
      </w:r>
    </w:p>
    <w:p w14:paraId="0A1C6BCB" w14:textId="77777777" w:rsidR="00B448BD" w:rsidRPr="002D072D" w:rsidRDefault="00B448BD" w:rsidP="00B448BD">
      <w:pPr>
        <w:pStyle w:val="Level2"/>
        <w:shd w:val="clear" w:color="000000" w:fill="auto"/>
        <w:spacing w:line="240" w:lineRule="auto"/>
      </w:pPr>
      <w:r w:rsidRPr="002D072D">
        <w:t>The disclosure is to a caseworker or other representative of a state or local child welfare agency or tribal organization that are legally responsible for the care and protection of the student, including educational stability of children in foster care.</w:t>
      </w:r>
    </w:p>
    <w:p w14:paraId="7F5FF800" w14:textId="77777777" w:rsidR="00B448BD" w:rsidRPr="002D072D" w:rsidRDefault="00B448BD" w:rsidP="00B448BD">
      <w:pPr>
        <w:pStyle w:val="Level1"/>
        <w:shd w:val="clear" w:color="000000" w:fill="auto"/>
        <w:spacing w:line="240" w:lineRule="auto"/>
      </w:pPr>
      <w:r w:rsidRPr="002D072D">
        <w:t>Record-Keeping Requirements</w:t>
      </w:r>
    </w:p>
    <w:p w14:paraId="1FBA0D1D" w14:textId="77777777" w:rsidR="00B448BD" w:rsidRPr="002D072D" w:rsidRDefault="00B448BD" w:rsidP="002D072D">
      <w:pPr>
        <w:pStyle w:val="PolicyBodyIndent0After"/>
        <w:shd w:val="clear" w:color="000000" w:fill="auto"/>
      </w:pPr>
      <w:r w:rsidRPr="002D072D">
        <w:t>The public charter school shall maintain a record of each request for access to and each disclosure of personally identifiable information from the education records of each student. Exceptions to the record keeping requirements shall include the parent, eligible student, school official or designee responsible for custody of the records and parties authorized by state and federal law for auditing purposes. The public charter school shall maintain the record with the education records of the student as long as the records are maintained. For each request or disclosure the record must include:</w:t>
      </w:r>
    </w:p>
    <w:p w14:paraId="3F95E7C7" w14:textId="77777777" w:rsidR="00B448BD" w:rsidRPr="002D072D" w:rsidRDefault="00B448BD" w:rsidP="002D072D">
      <w:pPr>
        <w:pStyle w:val="PolicyBodyText"/>
        <w:shd w:val="clear" w:color="000000" w:fill="auto"/>
      </w:pPr>
    </w:p>
    <w:p w14:paraId="74E999C0" w14:textId="77777777" w:rsidR="00B448BD" w:rsidRPr="002D072D" w:rsidRDefault="00B448BD" w:rsidP="00B448BD">
      <w:pPr>
        <w:pStyle w:val="Level2"/>
        <w:shd w:val="clear" w:color="000000" w:fill="auto"/>
        <w:spacing w:line="240" w:lineRule="auto"/>
      </w:pPr>
      <w:r w:rsidRPr="002D072D">
        <w:t>The party or parties who have requested or received personally identifiable information from the education records; and</w:t>
      </w:r>
    </w:p>
    <w:p w14:paraId="40BC607F" w14:textId="77777777" w:rsidR="00B448BD" w:rsidRPr="002D072D" w:rsidRDefault="00B448BD" w:rsidP="00B448BD">
      <w:pPr>
        <w:pStyle w:val="Level2"/>
        <w:shd w:val="clear" w:color="000000" w:fill="auto"/>
        <w:spacing w:line="240" w:lineRule="auto"/>
      </w:pPr>
      <w:r w:rsidRPr="002D072D">
        <w:t>The legitimate interests the parties had in requesting or obtaining the information.</w:t>
      </w:r>
    </w:p>
    <w:p w14:paraId="15CECAD2" w14:textId="77777777" w:rsidR="00B448BD" w:rsidRPr="002D072D" w:rsidRDefault="00B448BD" w:rsidP="002D072D">
      <w:pPr>
        <w:pStyle w:val="PolicyBodyIndent0After"/>
        <w:shd w:val="clear" w:color="000000" w:fill="auto"/>
      </w:pPr>
      <w:r w:rsidRPr="002D072D">
        <w:t>The following parties may inspect the record of request for access and disclosure to a student</w:t>
      </w:r>
      <w:r>
        <w:t>’</w:t>
      </w:r>
      <w:r w:rsidRPr="002D072D">
        <w:t>s personally identifiable information:</w:t>
      </w:r>
    </w:p>
    <w:p w14:paraId="3947963C" w14:textId="77777777" w:rsidR="00B448BD" w:rsidRPr="002D072D" w:rsidRDefault="00B448BD" w:rsidP="002D072D">
      <w:pPr>
        <w:pStyle w:val="PolicyBodyText"/>
        <w:shd w:val="clear" w:color="000000" w:fill="auto"/>
      </w:pPr>
    </w:p>
    <w:p w14:paraId="0A5B3B44" w14:textId="77777777" w:rsidR="00B448BD" w:rsidRPr="002D072D" w:rsidRDefault="00B448BD" w:rsidP="00B448BD">
      <w:pPr>
        <w:pStyle w:val="Level2"/>
        <w:numPr>
          <w:ilvl w:val="1"/>
          <w:numId w:val="5"/>
        </w:numPr>
        <w:shd w:val="clear" w:color="000000" w:fill="auto"/>
        <w:spacing w:line="240" w:lineRule="auto"/>
      </w:pPr>
      <w:r w:rsidRPr="002D072D">
        <w:t>The parent(s) or an eligible student;</w:t>
      </w:r>
    </w:p>
    <w:p w14:paraId="68FD4D68" w14:textId="77777777" w:rsidR="00B448BD" w:rsidRPr="002D072D" w:rsidRDefault="00B448BD" w:rsidP="00B448BD">
      <w:pPr>
        <w:pStyle w:val="Level2"/>
        <w:numPr>
          <w:ilvl w:val="1"/>
          <w:numId w:val="5"/>
        </w:numPr>
        <w:shd w:val="clear" w:color="000000" w:fill="auto"/>
        <w:spacing w:line="240" w:lineRule="auto"/>
      </w:pPr>
      <w:r w:rsidRPr="002D072D">
        <w:t>The school official or designee who are responsible for the custody of the records;</w:t>
      </w:r>
    </w:p>
    <w:p w14:paraId="588F8757" w14:textId="77777777" w:rsidR="00B448BD" w:rsidRPr="002D072D" w:rsidRDefault="00B448BD" w:rsidP="00B448BD">
      <w:pPr>
        <w:pStyle w:val="Level2"/>
        <w:numPr>
          <w:ilvl w:val="1"/>
          <w:numId w:val="5"/>
        </w:numPr>
        <w:shd w:val="clear" w:color="000000" w:fill="auto"/>
        <w:spacing w:line="240" w:lineRule="auto"/>
      </w:pPr>
      <w:r w:rsidRPr="002D072D">
        <w:t>Those parties authorized by state or federal law for purposes of auditing the record keeping procedures of the public charter school.</w:t>
      </w:r>
    </w:p>
    <w:p w14:paraId="1547F86A" w14:textId="77777777" w:rsidR="00B448BD" w:rsidRPr="002D072D" w:rsidRDefault="00B448BD" w:rsidP="00B448BD">
      <w:pPr>
        <w:pStyle w:val="Level1"/>
        <w:shd w:val="clear" w:color="000000" w:fill="auto"/>
        <w:spacing w:line="240" w:lineRule="auto"/>
      </w:pPr>
      <w:r w:rsidRPr="002D072D">
        <w:t>Request for Amendment of Student</w:t>
      </w:r>
      <w:r>
        <w:t>’</w:t>
      </w:r>
      <w:r w:rsidRPr="002D072D">
        <w:t>s Education Record</w:t>
      </w:r>
    </w:p>
    <w:p w14:paraId="0511ABE4" w14:textId="77777777" w:rsidR="00B448BD" w:rsidRPr="002D072D" w:rsidRDefault="00B448BD" w:rsidP="002D072D">
      <w:pPr>
        <w:pStyle w:val="PolicyBodyIndent0After"/>
        <w:shd w:val="clear" w:color="000000" w:fill="auto"/>
      </w:pPr>
      <w:r w:rsidRPr="002D072D">
        <w:t>If an eligible student or student</w:t>
      </w:r>
      <w:r>
        <w:t>’</w:t>
      </w:r>
      <w:r w:rsidRPr="002D072D">
        <w:t>s parent(s) believes the education records relating to the student contain information that is inaccurate, misleading or in violation of the student</w:t>
      </w:r>
      <w:r>
        <w:t>’</w:t>
      </w:r>
      <w:r w:rsidRPr="002D072D">
        <w:t>s rights of privacy or other rights, the student or parent(s) may ask the head of school/superintendent where the record is maintained to amend the record.</w:t>
      </w:r>
    </w:p>
    <w:p w14:paraId="11FBF1D8" w14:textId="77777777" w:rsidR="00B448BD" w:rsidRPr="002D072D" w:rsidRDefault="00B448BD" w:rsidP="002D072D">
      <w:pPr>
        <w:pStyle w:val="PolicyBodyIndent0After"/>
        <w:shd w:val="clear" w:color="000000" w:fill="auto"/>
      </w:pPr>
    </w:p>
    <w:p w14:paraId="09799ECC" w14:textId="77777777" w:rsidR="00B448BD" w:rsidRPr="002D072D" w:rsidRDefault="00B448BD" w:rsidP="002D072D">
      <w:pPr>
        <w:pStyle w:val="PolicyBodyIndent0After"/>
        <w:shd w:val="clear" w:color="000000" w:fill="auto"/>
      </w:pPr>
      <w:r w:rsidRPr="002D072D">
        <w:t>The head of school/superintendent shall decide, after consulting with the necessary staff, whether to amend the record as requested within a reasonable time after the request to amend has been made.</w:t>
      </w:r>
    </w:p>
    <w:p w14:paraId="19CDBBD9" w14:textId="77777777" w:rsidR="00B448BD" w:rsidRPr="002D072D" w:rsidRDefault="00B448BD" w:rsidP="002D072D">
      <w:pPr>
        <w:pStyle w:val="PolicyBodyIndent0After"/>
        <w:shd w:val="clear" w:color="000000" w:fill="auto"/>
      </w:pPr>
    </w:p>
    <w:p w14:paraId="04AC2F1B" w14:textId="77777777" w:rsidR="00B448BD" w:rsidRPr="002D072D" w:rsidRDefault="00B448BD" w:rsidP="002D072D">
      <w:pPr>
        <w:pStyle w:val="PolicyBodyIndent0After"/>
        <w:shd w:val="clear" w:color="000000" w:fill="auto"/>
      </w:pPr>
      <w:r w:rsidRPr="002D072D">
        <w:t>The request to amend the student</w:t>
      </w:r>
      <w:r>
        <w:t>’</w:t>
      </w:r>
      <w:r w:rsidRPr="002D072D">
        <w:t>s education record shall become a permanent part of the student</w:t>
      </w:r>
      <w:r>
        <w:t>’</w:t>
      </w:r>
      <w:r w:rsidRPr="002D072D">
        <w:t>s education record.</w:t>
      </w:r>
    </w:p>
    <w:p w14:paraId="5C97C5EB" w14:textId="77777777" w:rsidR="00B448BD" w:rsidRPr="002D072D" w:rsidRDefault="00B448BD" w:rsidP="002D072D">
      <w:pPr>
        <w:pStyle w:val="PolicyBodyIndent0After"/>
        <w:shd w:val="clear" w:color="000000" w:fill="auto"/>
      </w:pPr>
    </w:p>
    <w:p w14:paraId="4590C188" w14:textId="77777777" w:rsidR="00B448BD" w:rsidRPr="002D072D" w:rsidRDefault="00B448BD" w:rsidP="00BB43B9">
      <w:pPr>
        <w:pStyle w:val="PolicyBodyIndent0After"/>
        <w:shd w:val="clear" w:color="000000" w:fill="auto"/>
        <w:spacing w:after="240"/>
      </w:pPr>
      <w:r w:rsidRPr="002D072D">
        <w:t>If the head of school/superintendent decides not to amend the record as requested, the eligible student or the student</w:t>
      </w:r>
      <w:r>
        <w:t>’</w:t>
      </w:r>
      <w:r w:rsidRPr="002D072D">
        <w:t>s parent(s) shall be informed of the decision and of a right to appeal the decision by requesting a hearing.</w:t>
      </w:r>
    </w:p>
    <w:p w14:paraId="5D5D4D3B" w14:textId="77777777" w:rsidR="00B448BD" w:rsidRPr="002D072D" w:rsidRDefault="00B448BD" w:rsidP="00B448BD">
      <w:pPr>
        <w:pStyle w:val="Level1"/>
        <w:shd w:val="clear" w:color="000000" w:fill="auto"/>
        <w:spacing w:line="240" w:lineRule="auto"/>
      </w:pPr>
      <w:r w:rsidRPr="002D072D">
        <w:t>Hearing Rights of Parents or Eligible Students</w:t>
      </w:r>
    </w:p>
    <w:p w14:paraId="5F68AD91" w14:textId="77777777" w:rsidR="00B448BD" w:rsidRPr="002D072D" w:rsidRDefault="00B448BD" w:rsidP="002D072D">
      <w:pPr>
        <w:pStyle w:val="PolicyBodyIndent0After"/>
        <w:shd w:val="clear" w:color="000000" w:fill="auto"/>
      </w:pPr>
      <w:r w:rsidRPr="002D072D">
        <w:t>If the head of school/superintendent decides not to amend the education record of a student as requested by the eligible student or the student</w:t>
      </w:r>
      <w:r>
        <w:t>’</w:t>
      </w:r>
      <w:r w:rsidRPr="002D072D">
        <w:t>s parent(s), the eligible student or student</w:t>
      </w:r>
      <w:r>
        <w:t>’</w:t>
      </w:r>
      <w:r w:rsidRPr="002D072D">
        <w:t xml:space="preserve">s parent(s) may request a formal hearing for the purpose of challenging information in the education record as </w:t>
      </w:r>
      <w:r w:rsidRPr="002D072D">
        <w:lastRenderedPageBreak/>
        <w:t>inaccurate, misleading or in violation of the privacy or other rights of the student. The public charter school shall appoint a hearings officer to conduct the formal hearing requested by the eligible student or student</w:t>
      </w:r>
      <w:r>
        <w:t>’</w:t>
      </w:r>
      <w:r w:rsidRPr="002D072D">
        <w:t>s parent. The hearing may be conducted by any individual, including an official of the public charter school, who does not have a direct interest in the outcome of the hearing. The hearings officer will establish a date, time and location for the hearing, and give the student</w:t>
      </w:r>
      <w:r>
        <w:t>’</w:t>
      </w:r>
      <w:r w:rsidRPr="002D072D">
        <w:t>s parent or eligible student notice of date, time and location reasonably in advance of the hearing. The hearing will be held within 10 working days of receiving the written or verbal request for the hearing.</w:t>
      </w:r>
    </w:p>
    <w:p w14:paraId="4DD78B69" w14:textId="77777777" w:rsidR="00B448BD" w:rsidRPr="002D072D" w:rsidRDefault="00B448BD" w:rsidP="002D072D">
      <w:pPr>
        <w:pStyle w:val="PolicyBodyText"/>
        <w:shd w:val="clear" w:color="000000" w:fill="auto"/>
      </w:pPr>
    </w:p>
    <w:p w14:paraId="610C1F06" w14:textId="77777777" w:rsidR="00B448BD" w:rsidRPr="002D072D" w:rsidRDefault="00B448BD" w:rsidP="002D072D">
      <w:pPr>
        <w:pStyle w:val="PolicyBodyIndent0After"/>
        <w:shd w:val="clear" w:color="000000" w:fill="auto"/>
      </w:pPr>
      <w:r w:rsidRPr="002D072D">
        <w:t>The hearings officer will convene and preside over a hearing panel consisting of:</w:t>
      </w:r>
    </w:p>
    <w:p w14:paraId="290F07E4" w14:textId="77777777" w:rsidR="00B448BD" w:rsidRPr="002D072D" w:rsidRDefault="00B448BD" w:rsidP="002D072D">
      <w:pPr>
        <w:pStyle w:val="PolicyBodyText"/>
        <w:shd w:val="clear" w:color="000000" w:fill="auto"/>
      </w:pPr>
    </w:p>
    <w:p w14:paraId="40AE8015" w14:textId="77777777" w:rsidR="00B448BD" w:rsidRPr="002D072D" w:rsidRDefault="00B448BD" w:rsidP="00B448BD">
      <w:pPr>
        <w:pStyle w:val="Level2"/>
        <w:shd w:val="clear" w:color="000000" w:fill="auto"/>
        <w:spacing w:line="240" w:lineRule="auto"/>
      </w:pPr>
      <w:r w:rsidRPr="002D072D">
        <w:t>The head of school/superintendent or designee;</w:t>
      </w:r>
    </w:p>
    <w:p w14:paraId="01747FB2" w14:textId="77777777" w:rsidR="00B448BD" w:rsidRPr="002D072D" w:rsidRDefault="00B448BD" w:rsidP="00B448BD">
      <w:pPr>
        <w:pStyle w:val="Level2"/>
        <w:shd w:val="clear" w:color="000000" w:fill="auto"/>
        <w:spacing w:line="240" w:lineRule="auto"/>
      </w:pPr>
      <w:r w:rsidRPr="002D072D">
        <w:t>A member chosen by the eligible student or student</w:t>
      </w:r>
      <w:r>
        <w:t>’</w:t>
      </w:r>
      <w:r w:rsidRPr="002D072D">
        <w:t>s parent(s); and</w:t>
      </w:r>
    </w:p>
    <w:p w14:paraId="6D538FE0" w14:textId="77777777" w:rsidR="00B448BD" w:rsidRPr="002D072D" w:rsidRDefault="00B448BD" w:rsidP="00B448BD">
      <w:pPr>
        <w:pStyle w:val="Level2"/>
        <w:shd w:val="clear" w:color="000000" w:fill="auto"/>
        <w:spacing w:line="240" w:lineRule="auto"/>
      </w:pPr>
      <w:r w:rsidRPr="002D072D">
        <w:t>A disinterested, qualified third party appointed by the head of school/superintendent.</w:t>
      </w:r>
    </w:p>
    <w:p w14:paraId="39C377C4" w14:textId="77777777" w:rsidR="00B448BD" w:rsidRPr="002D072D" w:rsidRDefault="00B448BD" w:rsidP="002D072D">
      <w:pPr>
        <w:pStyle w:val="PolicyBodyIndent0After"/>
        <w:shd w:val="clear" w:color="000000" w:fill="auto"/>
      </w:pPr>
      <w:r w:rsidRPr="002D072D">
        <w:t>The parent or eligible student may, at own expense, choose one or more individuals to assist or represent them, including an attorney. The hearing shall be private. Persons other than the student, parent, witnesses and counsel shall not be admitted. The hearings officer shall preside over the panel. The panel will hear evidence from the public charter school staff and the eligible student or student</w:t>
      </w:r>
      <w:r>
        <w:t>’</w:t>
      </w:r>
      <w:r w:rsidRPr="002D072D">
        <w:t>s parent(s) to determine the point(s) of disagreement concerning the records. Confidential conversations between a licensed employee or public charter school or district counselor and a student shall not be part of the records hearing procedure. The eligible student or student</w:t>
      </w:r>
      <w:r>
        <w:t>’</w:t>
      </w:r>
      <w:r w:rsidRPr="002D072D">
        <w:t>s parent(s) has the right to insert written comments or explanations into the record regarding the disputed material. Such inserts shall remain in the education record as long as the education record or a contested portion is maintained and exists. The panel shall make a determination after hearing the evidence and make its recommendation in writing within 10 working days following the close of the hearing. The panel will make a determination based solely on the evidence presented at the hearing and will include a summary of the evidence and the reason for the decision. The findings of the panel shall be rendered in writing not more than 10 working days following the close of the hearing and submitted to all parties.</w:t>
      </w:r>
    </w:p>
    <w:p w14:paraId="1AD67518" w14:textId="77777777" w:rsidR="00B448BD" w:rsidRPr="002D072D" w:rsidRDefault="00B448BD" w:rsidP="002D072D">
      <w:pPr>
        <w:pStyle w:val="PolicyBodyIndent0After"/>
        <w:shd w:val="clear" w:color="000000" w:fill="auto"/>
      </w:pPr>
    </w:p>
    <w:p w14:paraId="3056D9DC" w14:textId="77777777" w:rsidR="00B448BD" w:rsidRPr="002D072D" w:rsidRDefault="00B448BD" w:rsidP="002D072D">
      <w:pPr>
        <w:pStyle w:val="PolicyBodyIndent0After"/>
        <w:shd w:val="clear" w:color="000000" w:fill="auto"/>
      </w:pPr>
      <w:r w:rsidRPr="002D072D">
        <w:t>If, as a result of the hearing, the panel decides that the information in the education record is not inaccurate, misleading or otherwise in violation of the privacy or other rights of the student, it shall inform the eligible student or the student</w:t>
      </w:r>
      <w:r>
        <w:t>’</w:t>
      </w:r>
      <w:r w:rsidRPr="002D072D">
        <w:t>s parent(s) of the right to place a statement in the record commenting on the contested information in the record or stating why there is disagreement with the decision of the panel. If a statement is placed in an education record, the public charter school will ensure that the statement:</w:t>
      </w:r>
    </w:p>
    <w:p w14:paraId="0EF092FC" w14:textId="77777777" w:rsidR="00B448BD" w:rsidRPr="002D072D" w:rsidRDefault="00B448BD" w:rsidP="002D072D">
      <w:pPr>
        <w:pStyle w:val="PolicyBodyIndent0After"/>
        <w:shd w:val="clear" w:color="000000" w:fill="auto"/>
      </w:pPr>
    </w:p>
    <w:p w14:paraId="3E437AA7" w14:textId="77777777" w:rsidR="00B448BD" w:rsidRPr="002D072D" w:rsidRDefault="00B448BD" w:rsidP="00B448BD">
      <w:pPr>
        <w:pStyle w:val="Level2"/>
        <w:numPr>
          <w:ilvl w:val="1"/>
          <w:numId w:val="6"/>
        </w:numPr>
        <w:shd w:val="clear" w:color="000000" w:fill="auto"/>
        <w:spacing w:line="240" w:lineRule="auto"/>
      </w:pPr>
      <w:r w:rsidRPr="002D072D">
        <w:t>Is maintained as part of the student</w:t>
      </w:r>
      <w:r>
        <w:t>’</w:t>
      </w:r>
      <w:r w:rsidRPr="002D072D">
        <w:t>s records as long as the record or a contested portion is maintained by the public charter school or the district</w:t>
      </w:r>
      <w:r w:rsidRPr="002D072D">
        <w:rPr>
          <w:rStyle w:val="FootnoteReference"/>
        </w:rPr>
        <w:footnoteReference w:id="5"/>
      </w:r>
      <w:r w:rsidRPr="002D072D">
        <w:t>; and</w:t>
      </w:r>
    </w:p>
    <w:p w14:paraId="3DC53FD8" w14:textId="77777777" w:rsidR="00B448BD" w:rsidRPr="002D072D" w:rsidRDefault="00B448BD" w:rsidP="00B448BD">
      <w:pPr>
        <w:pStyle w:val="Level2"/>
        <w:shd w:val="clear" w:color="000000" w:fill="auto"/>
        <w:spacing w:line="240" w:lineRule="auto"/>
      </w:pPr>
      <w:r w:rsidRPr="002D072D">
        <w:t>Is disclosed by the public charter school to any party to whom the student</w:t>
      </w:r>
      <w:r>
        <w:t>’</w:t>
      </w:r>
      <w:r w:rsidRPr="002D072D">
        <w:t>s records or the contested portion are disclosed.</w:t>
      </w:r>
    </w:p>
    <w:p w14:paraId="532F1FE1" w14:textId="77777777" w:rsidR="00B448BD" w:rsidRPr="002D072D" w:rsidRDefault="00B448BD" w:rsidP="002D072D">
      <w:pPr>
        <w:pStyle w:val="PolicyBodyIndent0After"/>
        <w:shd w:val="clear" w:color="000000" w:fill="auto"/>
      </w:pPr>
      <w:r w:rsidRPr="002D072D">
        <w:t>If, as a result of the hearing, the panel decides that the information is inaccurate, misleading or otherwise in violation of the privacy or other rights of the student, it shall:</w:t>
      </w:r>
    </w:p>
    <w:p w14:paraId="51E6CF7B" w14:textId="77777777" w:rsidR="00B448BD" w:rsidRPr="002D072D" w:rsidRDefault="00B448BD" w:rsidP="002D072D">
      <w:pPr>
        <w:pStyle w:val="PolicyBodyText"/>
        <w:shd w:val="clear" w:color="000000" w:fill="auto"/>
      </w:pPr>
    </w:p>
    <w:p w14:paraId="1EB28C3C" w14:textId="77777777" w:rsidR="00B448BD" w:rsidRPr="002D072D" w:rsidRDefault="00B448BD" w:rsidP="00B448BD">
      <w:pPr>
        <w:pStyle w:val="Level2"/>
        <w:numPr>
          <w:ilvl w:val="1"/>
          <w:numId w:val="7"/>
        </w:numPr>
        <w:shd w:val="clear" w:color="000000" w:fill="auto"/>
        <w:spacing w:line="240" w:lineRule="auto"/>
      </w:pPr>
      <w:r w:rsidRPr="002D072D">
        <w:t>Amend the record accordingly; and</w:t>
      </w:r>
    </w:p>
    <w:p w14:paraId="42BA9883" w14:textId="77777777" w:rsidR="00B448BD" w:rsidRPr="002D072D" w:rsidRDefault="00B448BD" w:rsidP="00B448BD">
      <w:pPr>
        <w:pStyle w:val="Level2"/>
        <w:shd w:val="clear" w:color="000000" w:fill="auto"/>
        <w:spacing w:line="240" w:lineRule="auto"/>
      </w:pPr>
      <w:r w:rsidRPr="002D072D">
        <w:lastRenderedPageBreak/>
        <w:t>Inform the eligible student or the student</w:t>
      </w:r>
      <w:r>
        <w:t>’</w:t>
      </w:r>
      <w:r w:rsidRPr="002D072D">
        <w:t>s parent(s) of the amendment in writing.</w:t>
      </w:r>
    </w:p>
    <w:p w14:paraId="0B79B4B5" w14:textId="77777777" w:rsidR="00B448BD" w:rsidRPr="002D072D" w:rsidRDefault="00B448BD" w:rsidP="00B448BD">
      <w:pPr>
        <w:pStyle w:val="Level1"/>
        <w:shd w:val="clear" w:color="000000" w:fill="auto"/>
        <w:spacing w:line="240" w:lineRule="auto"/>
      </w:pPr>
      <w:r w:rsidRPr="002D072D">
        <w:t>Duties and Responsibilities When Requesting Education Records</w:t>
      </w:r>
    </w:p>
    <w:p w14:paraId="5716326F" w14:textId="77777777" w:rsidR="00B448BD" w:rsidRPr="002D072D" w:rsidRDefault="00B448BD" w:rsidP="002D072D">
      <w:pPr>
        <w:pStyle w:val="PolicyBodyIndent0After"/>
        <w:shd w:val="clear" w:color="000000" w:fill="auto"/>
      </w:pPr>
      <w:r w:rsidRPr="002D072D">
        <w:t>The public charter school shall, within 10 days of a student seeking initial enrollment in or services from the public charter school, notify the public or private school, ESD, institution, agency or detention facility or youth care center in which the student was formerly enrolled and shall request the student</w:t>
      </w:r>
      <w:r>
        <w:t>’</w:t>
      </w:r>
      <w:r w:rsidRPr="002D072D">
        <w:t>s education records.</w:t>
      </w:r>
    </w:p>
    <w:p w14:paraId="0999AC63" w14:textId="77777777" w:rsidR="00B448BD" w:rsidRPr="002D072D" w:rsidRDefault="00B448BD" w:rsidP="002D072D">
      <w:pPr>
        <w:pStyle w:val="PolicyBodyText"/>
        <w:shd w:val="clear" w:color="000000" w:fill="auto"/>
      </w:pPr>
    </w:p>
    <w:p w14:paraId="67770032" w14:textId="77777777" w:rsidR="00B448BD" w:rsidRPr="002D072D" w:rsidRDefault="00B448BD" w:rsidP="00B448BD">
      <w:pPr>
        <w:pStyle w:val="Level1"/>
        <w:shd w:val="clear" w:color="000000" w:fill="auto"/>
        <w:spacing w:line="240" w:lineRule="auto"/>
      </w:pPr>
      <w:r w:rsidRPr="002D072D">
        <w:t>Duties and Responsibilities When Transferring Education Records</w:t>
      </w:r>
    </w:p>
    <w:p w14:paraId="5B4F5AC6" w14:textId="77777777" w:rsidR="00B448BD" w:rsidRPr="002D072D" w:rsidRDefault="00B448BD" w:rsidP="002D072D">
      <w:pPr>
        <w:pStyle w:val="PolicyBodyIndent0After"/>
        <w:shd w:val="clear" w:color="000000" w:fill="auto"/>
      </w:pPr>
      <w:r w:rsidRPr="002D072D">
        <w:t>The public charter school shall transfer originals of all requested student education records, including any ESD records, relating to the particular student to the new educational agency when a request to transfer the education records is made to the public charter school. The transfer shall be made no later than 10 days after receipt of the request. For students in substitute care programs, the transfer must take place within five days of a request. Readable copies of the following documents shall be retained:</w:t>
      </w:r>
    </w:p>
    <w:p w14:paraId="0E5A4B41" w14:textId="77777777" w:rsidR="00B448BD" w:rsidRPr="002D072D" w:rsidRDefault="00B448BD" w:rsidP="002D072D">
      <w:pPr>
        <w:pStyle w:val="PolicyBodyText"/>
        <w:shd w:val="clear" w:color="000000" w:fill="auto"/>
      </w:pPr>
    </w:p>
    <w:p w14:paraId="3905B09D" w14:textId="77777777" w:rsidR="00B448BD" w:rsidRPr="002D072D" w:rsidRDefault="00B448BD" w:rsidP="00B448BD">
      <w:pPr>
        <w:pStyle w:val="Level2"/>
        <w:shd w:val="clear" w:color="000000" w:fill="auto"/>
        <w:spacing w:line="240" w:lineRule="auto"/>
      </w:pPr>
      <w:r w:rsidRPr="002D072D">
        <w:t>The student</w:t>
      </w:r>
      <w:r>
        <w:t>’</w:t>
      </w:r>
      <w:r w:rsidRPr="002D072D">
        <w:t>s permanent records, for one year;</w:t>
      </w:r>
    </w:p>
    <w:p w14:paraId="2A555320" w14:textId="77777777" w:rsidR="00B448BD" w:rsidRPr="002D072D" w:rsidRDefault="00B448BD" w:rsidP="00B448BD">
      <w:pPr>
        <w:pStyle w:val="Level2"/>
        <w:shd w:val="clear" w:color="000000" w:fill="auto"/>
        <w:spacing w:line="240" w:lineRule="auto"/>
      </w:pPr>
      <w:r w:rsidRPr="002D072D">
        <w:t>Such special education records as are necessary to document compliance with state and federal audits, for five years after the end of the school year in which the original was created. In the case of records documenting speech pathology and physical therapy services, until the student reaches age 21 or 5 years after last seen, whichever is longer.</w:t>
      </w:r>
    </w:p>
    <w:p w14:paraId="2662AF2B" w14:textId="77777777" w:rsidR="00B448BD" w:rsidRPr="002D072D" w:rsidRDefault="00B448BD" w:rsidP="002D072D">
      <w:pPr>
        <w:pStyle w:val="PolicyBodyText"/>
        <w:shd w:val="clear" w:color="000000" w:fill="auto"/>
      </w:pPr>
      <w:r w:rsidRPr="002D072D">
        <w:t>Note: Education records shall not be withheld for student fees, fines and charges if requested in circumstances described in ORS 326.575 and applicable rules of the State Board of Education or such records are requested for use in the appropriate placement of a student.</w:t>
      </w:r>
    </w:p>
    <w:p w14:paraId="32E6D578" w14:textId="77777777" w:rsidR="00B448BD" w:rsidRPr="002D072D" w:rsidRDefault="00B448BD" w:rsidP="002D072D">
      <w:pPr>
        <w:shd w:val="clear" w:color="000000" w:fill="auto"/>
        <w:spacing w:after="160" w:line="259" w:lineRule="auto"/>
        <w:rPr>
          <w:b/>
        </w:rPr>
      </w:pPr>
      <w:r w:rsidRPr="002D072D">
        <w:rPr>
          <w:b/>
        </w:rPr>
        <w:br w:type="page"/>
      </w:r>
    </w:p>
    <w:p w14:paraId="5C98360F" w14:textId="77777777" w:rsidR="00B448BD" w:rsidRPr="002D072D" w:rsidRDefault="00B448BD" w:rsidP="002D072D">
      <w:pPr>
        <w:pStyle w:val="PolicyBodyText"/>
        <w:shd w:val="clear" w:color="000000" w:fill="auto"/>
        <w:jc w:val="center"/>
        <w:rPr>
          <w:b/>
        </w:rPr>
      </w:pPr>
      <w:r w:rsidRPr="002D072D">
        <w:rPr>
          <w:b/>
        </w:rPr>
        <w:lastRenderedPageBreak/>
        <w:t>Disclosure Statement</w:t>
      </w:r>
    </w:p>
    <w:p w14:paraId="565EB2A4" w14:textId="77777777" w:rsidR="00B448BD" w:rsidRPr="002D072D" w:rsidRDefault="00B448BD" w:rsidP="002D072D">
      <w:pPr>
        <w:pStyle w:val="PolicyBodyText"/>
        <w:shd w:val="clear" w:color="000000" w:fill="auto"/>
        <w:jc w:val="center"/>
      </w:pPr>
      <w:r w:rsidRPr="002D072D">
        <w:t>Required for use in collecting personally identifiable information</w:t>
      </w:r>
    </w:p>
    <w:p w14:paraId="09F82B94" w14:textId="77777777" w:rsidR="00B448BD" w:rsidRPr="002D072D" w:rsidRDefault="00B448BD" w:rsidP="002D072D">
      <w:pPr>
        <w:pStyle w:val="PolicyBodyText"/>
        <w:shd w:val="clear" w:color="000000" w:fill="auto"/>
        <w:jc w:val="center"/>
      </w:pPr>
      <w:r w:rsidRPr="002D072D">
        <w:t>related to social security numbers.</w:t>
      </w:r>
    </w:p>
    <w:p w14:paraId="10AC72C2" w14:textId="77777777" w:rsidR="00B448BD" w:rsidRPr="002D072D" w:rsidRDefault="00B448BD" w:rsidP="002D072D">
      <w:pPr>
        <w:pStyle w:val="PolicyBodyText"/>
        <w:shd w:val="clear" w:color="000000" w:fill="auto"/>
      </w:pPr>
    </w:p>
    <w:p w14:paraId="42BB3379" w14:textId="77777777" w:rsidR="00B448BD" w:rsidRPr="002D072D" w:rsidRDefault="00B448BD" w:rsidP="002D072D">
      <w:pPr>
        <w:pStyle w:val="PolicyBodyText"/>
        <w:shd w:val="clear" w:color="000000" w:fill="auto"/>
      </w:pPr>
      <w:r w:rsidRPr="002D072D">
        <w:t>On any form that requests the social security number (SSN), the following statement shall appear just above the space for the SSN:</w:t>
      </w:r>
    </w:p>
    <w:p w14:paraId="22B28F3C" w14:textId="77777777" w:rsidR="00B448BD" w:rsidRPr="002D072D" w:rsidRDefault="00B448BD" w:rsidP="002D072D">
      <w:pPr>
        <w:pStyle w:val="PolicyBodyText"/>
        <w:shd w:val="clear" w:color="000000" w:fill="auto"/>
      </w:pPr>
    </w:p>
    <w:p w14:paraId="372DC850" w14:textId="77777777" w:rsidR="00B448BD" w:rsidRPr="002D072D" w:rsidRDefault="00B448BD" w:rsidP="002D072D">
      <w:pPr>
        <w:pStyle w:val="PolicyBodyIndent0After"/>
        <w:shd w:val="clear" w:color="000000" w:fill="auto"/>
      </w:pPr>
      <w:r>
        <w:t>“</w:t>
      </w:r>
      <w:r w:rsidRPr="002D072D">
        <w:t>Providing your social security number (SSN) is voluntary. If you provide it, the public charter school</w:t>
      </w:r>
      <w:r>
        <w:t xml:space="preserve"> </w:t>
      </w:r>
      <w:r w:rsidRPr="002D072D">
        <w:t>will use your SSN for record keeping, research, and reporting purposes only. The public charter school</w:t>
      </w:r>
      <w:r>
        <w:t xml:space="preserve"> </w:t>
      </w:r>
      <w:r w:rsidRPr="002D072D">
        <w:t>will not use your SSN to make any decision directly affecting you or any other person. Your SSN will not be given to the general public. If you choose not to provide your SSN, you will not be denied any rights as a student. Please read the statement on the back of this form that describes how your SSN will be used. Providing your SSN means that you consent to the use of your SSN in the manner described.</w:t>
      </w:r>
      <w:r>
        <w:t>”</w:t>
      </w:r>
    </w:p>
    <w:p w14:paraId="726A84E5" w14:textId="77777777" w:rsidR="00B448BD" w:rsidRPr="002D072D" w:rsidRDefault="00B448BD" w:rsidP="002D072D">
      <w:pPr>
        <w:pStyle w:val="PolicyBodyText"/>
        <w:shd w:val="clear" w:color="000000" w:fill="auto"/>
      </w:pPr>
    </w:p>
    <w:p w14:paraId="7B792B3E" w14:textId="77777777" w:rsidR="00B448BD" w:rsidRPr="002D072D" w:rsidRDefault="00B448BD" w:rsidP="002D072D">
      <w:pPr>
        <w:pStyle w:val="PolicyBodyText"/>
        <w:shd w:val="clear" w:color="000000" w:fill="auto"/>
      </w:pPr>
      <w:r w:rsidRPr="002D072D">
        <w:t>The public charter school, district and Oregon Department of Education may also match your SSN with records from other agencies as follows:</w:t>
      </w:r>
    </w:p>
    <w:p w14:paraId="727CD2A5" w14:textId="77777777" w:rsidR="00B448BD" w:rsidRPr="002D072D" w:rsidRDefault="00B448BD" w:rsidP="002D072D">
      <w:pPr>
        <w:pStyle w:val="PolicyBodyText"/>
        <w:shd w:val="clear" w:color="000000" w:fill="auto"/>
      </w:pPr>
    </w:p>
    <w:p w14:paraId="39A9FE26" w14:textId="77777777" w:rsidR="00B448BD" w:rsidRPr="002D072D" w:rsidRDefault="00B448BD" w:rsidP="002D072D">
      <w:pPr>
        <w:pStyle w:val="PolicyBodyIndent0After"/>
        <w:shd w:val="clear" w:color="000000" w:fill="auto"/>
      </w:pPr>
      <w:r w:rsidRPr="002D072D">
        <w:t>The Oregon Department of Education uses information gathered from the Oregon Employment Division to learn about education, training and job market trends. The information is also used for planning, research and program improvement.</w:t>
      </w:r>
    </w:p>
    <w:p w14:paraId="4987DB89" w14:textId="77777777" w:rsidR="00B448BD" w:rsidRPr="002D072D" w:rsidRDefault="00B448BD" w:rsidP="002D072D">
      <w:pPr>
        <w:pStyle w:val="PolicyBodyIndent0After"/>
        <w:shd w:val="clear" w:color="000000" w:fill="auto"/>
      </w:pPr>
    </w:p>
    <w:p w14:paraId="7BFDE78A" w14:textId="77777777" w:rsidR="00B448BD" w:rsidRPr="002D072D" w:rsidRDefault="00B448BD" w:rsidP="002D072D">
      <w:pPr>
        <w:pStyle w:val="PolicyBodyIndent0After"/>
        <w:shd w:val="clear" w:color="000000" w:fill="auto"/>
      </w:pPr>
      <w:r w:rsidRPr="002D072D">
        <w:t>State and private universities, colleges, community colleges and vocational schools use the information to find out how many students go on with their education and their level of success.</w:t>
      </w:r>
    </w:p>
    <w:p w14:paraId="56A891FE" w14:textId="77777777" w:rsidR="00B448BD" w:rsidRPr="002D072D" w:rsidRDefault="00B448BD" w:rsidP="002D072D">
      <w:pPr>
        <w:pStyle w:val="PolicyBodyIndent0After"/>
        <w:shd w:val="clear" w:color="000000" w:fill="auto"/>
      </w:pPr>
    </w:p>
    <w:p w14:paraId="1BF596AA" w14:textId="77777777" w:rsidR="00B448BD" w:rsidRPr="002D072D" w:rsidRDefault="00B448BD" w:rsidP="002D072D">
      <w:pPr>
        <w:pStyle w:val="PolicyBodyIndent0After"/>
        <w:shd w:val="clear" w:color="000000" w:fill="auto"/>
      </w:pPr>
      <w:r w:rsidRPr="002D072D">
        <w:t>Other state agencies use the information to help state and local agencies plan educational and training services to help Oregon citizens get the best jobs available.</w:t>
      </w:r>
    </w:p>
    <w:p w14:paraId="37A1C5FC" w14:textId="77777777" w:rsidR="00B448BD" w:rsidRPr="002D072D" w:rsidRDefault="00B448BD" w:rsidP="002D072D">
      <w:pPr>
        <w:pStyle w:val="PolicyBodyText"/>
      </w:pPr>
    </w:p>
    <w:p w14:paraId="5435204C" w14:textId="438AFB85" w:rsidR="00B448BD" w:rsidRDefault="00B448BD" w:rsidP="002D072D">
      <w:pPr>
        <w:pStyle w:val="PolicyBodyText"/>
      </w:pPr>
      <w:r w:rsidRPr="002D072D">
        <w:t>Your SSN will be used only for statistical purposes as listed above. State and federal law protects the privacy of your records.</w:t>
      </w:r>
    </w:p>
    <w:p w14:paraId="45DFF1FC" w14:textId="77777777" w:rsidR="00B448BD" w:rsidRDefault="00B448BD">
      <w:pPr>
        <w:rPr>
          <w:rFonts w:ascii="Times New Roman" w:hAnsi="Times New Roman" w:cs="Times New Roman"/>
          <w:kern w:val="0"/>
          <w:sz w:val="24"/>
          <w14:ligatures w14:val="none"/>
        </w:rPr>
      </w:pPr>
      <w:r>
        <w:br w:type="page"/>
      </w:r>
    </w:p>
    <w:p w14:paraId="264516DE" w14:textId="77777777" w:rsidR="00B448BD" w:rsidRPr="002D072D" w:rsidRDefault="00B448BD" w:rsidP="002D072D">
      <w:pPr>
        <w:pStyle w:val="PolicyBodyText"/>
      </w:pPr>
    </w:p>
    <w:p w14:paraId="6D15C01B" w14:textId="77777777" w:rsidR="00B448BD" w:rsidRPr="00597A60" w:rsidRDefault="00B448BD" w:rsidP="00597A60">
      <w:pPr>
        <w:pStyle w:val="PolicyTitleBox"/>
        <w:shd w:val="clear" w:color="000000" w:fill="auto"/>
      </w:pPr>
      <w:r w:rsidRPr="00597A60">
        <w:t>Siuslaw Valley Charter School</w:t>
      </w:r>
    </w:p>
    <w:p w14:paraId="7677C6C3" w14:textId="77777777" w:rsidR="00B448BD" w:rsidRPr="00597A60" w:rsidRDefault="00B448BD" w:rsidP="00597A60">
      <w:pPr>
        <w:shd w:val="clear" w:color="000000" w:fill="auto"/>
      </w:pPr>
    </w:p>
    <w:p w14:paraId="6C1129E3" w14:textId="77777777" w:rsidR="00B448BD" w:rsidRPr="00597A60" w:rsidRDefault="00B448BD" w:rsidP="00597A60">
      <w:pPr>
        <w:pStyle w:val="PolicyCode"/>
        <w:shd w:val="clear" w:color="000000" w:fill="auto"/>
      </w:pPr>
      <w:r w:rsidRPr="00597A60">
        <w:t>Code:</w:t>
      </w:r>
      <w:r w:rsidRPr="00597A60">
        <w:tab/>
        <w:t>JFCEB</w:t>
      </w:r>
    </w:p>
    <w:p w14:paraId="6980DDD4" w14:textId="77777777" w:rsidR="00B448BD" w:rsidRPr="00597A60" w:rsidRDefault="00B448BD" w:rsidP="00597A60">
      <w:pPr>
        <w:pStyle w:val="PolicyCode"/>
        <w:shd w:val="clear" w:color="000000" w:fill="auto"/>
      </w:pPr>
      <w:r w:rsidRPr="00597A60">
        <w:t>Adopted:</w:t>
      </w:r>
      <w:r w:rsidRPr="00597A60">
        <w:tab/>
        <w:t>5/22/25</w:t>
      </w:r>
    </w:p>
    <w:p w14:paraId="0FCAEB4E" w14:textId="77777777" w:rsidR="00B448BD" w:rsidRPr="00597A60" w:rsidRDefault="00B448BD" w:rsidP="00597A60">
      <w:pPr>
        <w:shd w:val="clear" w:color="000000" w:fill="auto"/>
      </w:pPr>
    </w:p>
    <w:p w14:paraId="76B1C847" w14:textId="77777777" w:rsidR="00B448BD" w:rsidRPr="00597A60" w:rsidRDefault="00B448BD" w:rsidP="00597A60">
      <w:pPr>
        <w:pStyle w:val="PolicyTitle"/>
        <w:shd w:val="clear" w:color="000000" w:fill="auto"/>
      </w:pPr>
      <w:r w:rsidRPr="00597A60">
        <w:t>Personal Electronic Devices</w:t>
      </w:r>
      <w:del w:id="16" w:author="Leslie Fisher" w:date="2025-10-23T08:34:00Z" w16du:dateUtc="2025-10-23T15:34:00Z">
        <w:r w:rsidRPr="00597A60" w:rsidDel="00745547">
          <w:delText xml:space="preserve"> and Social Media</w:delText>
        </w:r>
      </w:del>
      <w:r w:rsidRPr="00597A60">
        <w:t>**</w:t>
      </w:r>
    </w:p>
    <w:p w14:paraId="1D5D4DCC" w14:textId="77777777" w:rsidR="00B448BD" w:rsidRPr="00597A60" w:rsidRDefault="00B448BD" w:rsidP="00597A60">
      <w:pPr>
        <w:shd w:val="clear" w:color="000000" w:fill="auto"/>
      </w:pPr>
    </w:p>
    <w:p w14:paraId="1F7E4448" w14:textId="77777777" w:rsidR="00B448BD" w:rsidRPr="00597A60" w:rsidDel="00C511BF" w:rsidRDefault="00B448BD" w:rsidP="00597A60">
      <w:pPr>
        <w:pStyle w:val="PolicyBodyText"/>
        <w:shd w:val="clear" w:color="000000" w:fill="auto"/>
        <w:rPr>
          <w:del w:id="17" w:author="Leslie Fisher" w:date="2025-10-23T08:28:00Z" w16du:dateUtc="2025-10-23T15:28:00Z"/>
        </w:rPr>
      </w:pPr>
      <w:del w:id="18" w:author="Leslie Fisher" w:date="2025-10-23T08:28:00Z" w16du:dateUtc="2025-10-23T15:28:00Z">
        <w:r w:rsidRPr="00597A60" w:rsidDel="00C511BF">
          <w:delText>Student possession or use of personal electronic devices on public charter school property, in public charter school facilities during the school day and while the student is in attendance at public charter school-sponsored activities may be permitted subject to the limitations set forth in this policy</w:delText>
        </w:r>
      </w:del>
      <w:del w:id="19" w:author="Leslie Fisher" w:date="2025-10-23T08:16:00Z" w16du:dateUtc="2025-10-23T15:16:00Z">
        <w:r w:rsidRPr="00597A60" w:rsidDel="00873F21">
          <w:delText xml:space="preserve"> and consistent with any additional school rules as may be established by the teacher and approved by the head of school/superintendent</w:delText>
        </w:r>
      </w:del>
      <w:del w:id="20" w:author="Leslie Fisher" w:date="2025-10-23T08:28:00Z" w16du:dateUtc="2025-10-23T15:28:00Z">
        <w:r w:rsidRPr="00597A60" w:rsidDel="00C511BF">
          <w:delText>.</w:delText>
        </w:r>
      </w:del>
    </w:p>
    <w:p w14:paraId="4A0E4856" w14:textId="77777777" w:rsidR="00B448BD" w:rsidRPr="00597A60" w:rsidDel="00C57958" w:rsidRDefault="00B448BD" w:rsidP="00597A60">
      <w:pPr>
        <w:pStyle w:val="PolicyBodyText"/>
        <w:shd w:val="clear" w:color="000000" w:fill="auto"/>
        <w:rPr>
          <w:del w:id="21" w:author="Leslie Fisher" w:date="2025-10-23T08:29:00Z" w16du:dateUtc="2025-10-23T15:29:00Z"/>
        </w:rPr>
      </w:pPr>
    </w:p>
    <w:p w14:paraId="20F9DE57" w14:textId="77777777" w:rsidR="00B448BD" w:rsidRPr="00597A60" w:rsidDel="00873F21" w:rsidRDefault="00B448BD" w:rsidP="00597A60">
      <w:pPr>
        <w:pStyle w:val="PolicyBodyText"/>
        <w:shd w:val="clear" w:color="000000" w:fill="auto"/>
        <w:rPr>
          <w:del w:id="22" w:author="Leslie Fisher" w:date="2025-10-23T08:16:00Z" w16du:dateUtc="2025-10-23T15:16:00Z"/>
        </w:rPr>
      </w:pPr>
      <w:del w:id="23" w:author="Leslie Fisher" w:date="2025-10-23T08:16:00Z" w16du:dateUtc="2025-10-23T15:16:00Z">
        <w:r w:rsidRPr="00597A60" w:rsidDel="00873F21">
          <w:delText>A “personal electronic device (PED)” is a device that is capable of electronically communicating, sending, receiving, storing, recording, reproducing and/or displaying information and data.</w:delText>
        </w:r>
      </w:del>
    </w:p>
    <w:p w14:paraId="2CD373F1" w14:textId="77777777" w:rsidR="00B448BD" w:rsidRPr="00597A60" w:rsidDel="00C57958" w:rsidRDefault="00B448BD" w:rsidP="00597A60">
      <w:pPr>
        <w:pStyle w:val="PolicyBodyText"/>
        <w:shd w:val="clear" w:color="000000" w:fill="auto"/>
        <w:rPr>
          <w:del w:id="24" w:author="Leslie Fisher" w:date="2025-10-23T08:29:00Z" w16du:dateUtc="2025-10-23T15:29:00Z"/>
        </w:rPr>
      </w:pPr>
    </w:p>
    <w:p w14:paraId="4713B134" w14:textId="77777777" w:rsidR="00B448BD" w:rsidRPr="00597A60" w:rsidDel="00AA3AE5" w:rsidRDefault="00B448BD" w:rsidP="00597A60">
      <w:pPr>
        <w:pStyle w:val="PolicyBodyText"/>
        <w:shd w:val="clear" w:color="000000" w:fill="auto"/>
        <w:rPr>
          <w:del w:id="25" w:author="Leslie Fisher" w:date="2025-10-23T08:25:00Z" w16du:dateUtc="2025-10-23T15:25:00Z"/>
        </w:rPr>
      </w:pPr>
      <w:del w:id="26" w:author="Leslie Fisher" w:date="2025-10-23T08:25:00Z" w16du:dateUtc="2025-10-23T15:25:00Z">
        <w:r w:rsidRPr="00597A60" w:rsidDel="00AA3AE5">
          <w:delText>“Independent communication” means communication that does not require assistance or interpretation by an individual who is not part of the communication but that may require the use or assistance of an electronic device.</w:delText>
        </w:r>
      </w:del>
    </w:p>
    <w:p w14:paraId="5981EAC3" w14:textId="77777777" w:rsidR="00B448BD" w:rsidRPr="00597A60" w:rsidDel="00AA3AE5" w:rsidRDefault="00B448BD" w:rsidP="00597A60">
      <w:pPr>
        <w:pStyle w:val="PolicyBodyText"/>
        <w:shd w:val="clear" w:color="000000" w:fill="auto"/>
        <w:rPr>
          <w:del w:id="27" w:author="Leslie Fisher" w:date="2025-10-23T08:25:00Z" w16du:dateUtc="2025-10-23T15:25:00Z"/>
        </w:rPr>
      </w:pPr>
    </w:p>
    <w:p w14:paraId="681810A1" w14:textId="77777777" w:rsidR="00B448BD" w:rsidRPr="00597A60" w:rsidRDefault="00B448BD" w:rsidP="00597A60">
      <w:pPr>
        <w:pStyle w:val="PolicyBodyText"/>
        <w:shd w:val="clear" w:color="000000" w:fill="auto"/>
        <w:spacing w:after="240"/>
      </w:pPr>
      <w:r w:rsidRPr="00745547">
        <w:rPr>
          <w:highlight w:val="lightGray"/>
        </w:rPr>
        <w:t xml:space="preserve">Student </w:t>
      </w:r>
      <w:del w:id="28" w:author="Leslie Fisher" w:date="2025-10-23T08:29:00Z" w16du:dateUtc="2025-10-23T15:29:00Z">
        <w:r w:rsidRPr="00597A60" w:rsidDel="00782116">
          <w:delText>P</w:delText>
        </w:r>
      </w:del>
      <w:r w:rsidRPr="00745547">
        <w:rPr>
          <w:highlight w:val="lightGray"/>
        </w:rPr>
        <w:t>p</w:t>
      </w:r>
      <w:r w:rsidRPr="00597A60">
        <w:t>ersonal electronic devices shall be turned off and stored away</w:t>
      </w:r>
      <w:r w:rsidRPr="00597A60">
        <w:rPr>
          <w:rStyle w:val="FootnoteReference"/>
        </w:rPr>
        <w:footnoteReference w:id="6"/>
      </w:r>
      <w:r w:rsidRPr="00597A60">
        <w:t xml:space="preserve"> upon arrival to school premises</w:t>
      </w:r>
      <w:del w:id="30" w:author="Leslie Fisher" w:date="2025-10-23T08:27:00Z" w16du:dateUtc="2025-10-23T15:27:00Z">
        <w:r w:rsidRPr="00597A60" w:rsidDel="00012F56">
          <w:delText>,</w:delText>
        </w:r>
      </w:del>
      <w:r w:rsidRPr="00745547">
        <w:rPr>
          <w:highlight w:val="lightGray"/>
        </w:rPr>
        <w:t xml:space="preserve"> and</w:t>
      </w:r>
      <w:r w:rsidRPr="00597A60">
        <w:t xml:space="preserve"> during </w:t>
      </w:r>
      <w:r w:rsidRPr="00745547">
        <w:rPr>
          <w:highlight w:val="lightGray"/>
        </w:rPr>
        <w:t xml:space="preserve">the start of regular </w:t>
      </w:r>
      <w:r w:rsidRPr="00597A60">
        <w:t>instructional or class time</w:t>
      </w:r>
      <w:del w:id="31" w:author="Leslie Fisher" w:date="2025-10-23T08:27:00Z" w16du:dateUtc="2025-10-23T15:27:00Z">
        <w:r w:rsidRPr="00597A60" w:rsidDel="00894A94">
          <w:delText>, during passing times between classes, or at any other time where such use of the device would cause a disruption of school activities, and</w:delText>
        </w:r>
      </w:del>
      <w:r w:rsidRPr="00597A60">
        <w:t xml:space="preserve"> until the end of the school day</w:t>
      </w:r>
      <w:r w:rsidRPr="00745547">
        <w:rPr>
          <w:highlight w:val="lightGray"/>
        </w:rPr>
        <w:t xml:space="preserve"> or regular instructional hours</w:t>
      </w:r>
      <w:r w:rsidRPr="00597A60">
        <w:t xml:space="preserve"> established by Siuslaw Valley Charter School (SVCS). </w:t>
      </w:r>
    </w:p>
    <w:p w14:paraId="7E42EFDD" w14:textId="77777777" w:rsidR="00B448BD" w:rsidRPr="00745547" w:rsidRDefault="00B448BD" w:rsidP="00C57958">
      <w:pPr>
        <w:pStyle w:val="PolicyBodyText"/>
        <w:shd w:val="clear" w:color="000000" w:fill="auto"/>
        <w:spacing w:after="240"/>
        <w:rPr>
          <w:highlight w:val="lightGray"/>
        </w:rPr>
      </w:pPr>
      <w:r w:rsidRPr="00745547">
        <w:rPr>
          <w:highlight w:val="lightGray"/>
        </w:rPr>
        <w:t>Except as otherwise provided in this policy, “personal electronic device” means any portable, electrically powered device that is capable of making and receiving calls and text messages and accessing the internet independently from the school’s network infrastructure.</w:t>
      </w:r>
      <w:r w:rsidRPr="00745547">
        <w:rPr>
          <w:rStyle w:val="FootnoteReference"/>
          <w:highlight w:val="lightGray"/>
        </w:rPr>
        <w:footnoteReference w:id="7"/>
      </w:r>
      <w:r w:rsidRPr="00745547">
        <w:rPr>
          <w:highlight w:val="lightGray"/>
        </w:rPr>
        <w:t xml:space="preserve"> This includes headphones and earbuds attached to personal electronic devices. This does not include a laptop computer or other device required to support academic activities.</w:t>
      </w:r>
    </w:p>
    <w:p w14:paraId="68F8E965" w14:textId="77777777" w:rsidR="00B448BD" w:rsidRPr="00745547" w:rsidRDefault="00B448BD" w:rsidP="00C57958">
      <w:pPr>
        <w:pStyle w:val="PolicyBodyText"/>
        <w:shd w:val="clear" w:color="000000" w:fill="auto"/>
        <w:spacing w:after="240"/>
        <w:rPr>
          <w:highlight w:val="lightGray"/>
        </w:rPr>
      </w:pPr>
      <w:r w:rsidRPr="00745547">
        <w:rPr>
          <w:highlight w:val="lightGray"/>
        </w:rPr>
        <w:t>Personal electronic devices may be used when use complies with the terms of:</w:t>
      </w:r>
    </w:p>
    <w:p w14:paraId="301EA820" w14:textId="77777777" w:rsidR="00B448BD" w:rsidRPr="00745547" w:rsidRDefault="00B448BD" w:rsidP="00B448BD">
      <w:pPr>
        <w:pStyle w:val="Level1"/>
        <w:shd w:val="clear" w:color="000000" w:fill="auto"/>
        <w:spacing w:line="240" w:lineRule="auto"/>
        <w:rPr>
          <w:highlight w:val="lightGray"/>
        </w:rPr>
      </w:pPr>
      <w:r w:rsidRPr="00745547">
        <w:rPr>
          <w:highlight w:val="lightGray"/>
        </w:rPr>
        <w:t>The student’s medical provider’s order for the care and treatment of a medical condition;</w:t>
      </w:r>
      <w:r w:rsidRPr="00745547">
        <w:rPr>
          <w:rStyle w:val="FootnoteReference"/>
          <w:highlight w:val="lightGray"/>
        </w:rPr>
        <w:footnoteReference w:id="8"/>
      </w:r>
    </w:p>
    <w:p w14:paraId="2324A4B3" w14:textId="77777777" w:rsidR="00B448BD" w:rsidRPr="00745547" w:rsidRDefault="00B448BD" w:rsidP="00B448BD">
      <w:pPr>
        <w:pStyle w:val="Level1"/>
        <w:shd w:val="clear" w:color="000000" w:fill="auto"/>
        <w:spacing w:line="240" w:lineRule="auto"/>
        <w:rPr>
          <w:highlight w:val="lightGray"/>
        </w:rPr>
      </w:pPr>
      <w:r w:rsidRPr="00745547">
        <w:rPr>
          <w:highlight w:val="lightGray"/>
        </w:rPr>
        <w:lastRenderedPageBreak/>
        <w:t>The student’s individualized education program, as defined in ORS 343.035 or an education plan developed for the student in accordance with section 504 of the Rehabilitation Act of 1973 (29 U.S.C. § 794);</w:t>
      </w:r>
      <w:r w:rsidRPr="00745547">
        <w:rPr>
          <w:rStyle w:val="FootnoteReference"/>
          <w:highlight w:val="lightGray"/>
        </w:rPr>
        <w:footnoteReference w:id="9"/>
      </w:r>
    </w:p>
    <w:p w14:paraId="4FCF2F08" w14:textId="77777777" w:rsidR="00B448BD" w:rsidRPr="00745547" w:rsidRDefault="00B448BD" w:rsidP="00B448BD">
      <w:pPr>
        <w:pStyle w:val="Level1"/>
        <w:shd w:val="clear" w:color="000000" w:fill="auto"/>
        <w:spacing w:line="240" w:lineRule="auto"/>
        <w:rPr>
          <w:highlight w:val="lightGray"/>
        </w:rPr>
      </w:pPr>
      <w:r w:rsidRPr="00745547">
        <w:rPr>
          <w:highlight w:val="lightGray"/>
        </w:rPr>
        <w:t>A written exemption provided for the student based on a request received in administrative regulation JFCEB-AR – Request for Personal Electronic Device Exception. School administration will respond to such a request within 10 school days.</w:t>
      </w:r>
      <w:r w:rsidRPr="00745547">
        <w:rPr>
          <w:rStyle w:val="FootnoteReference"/>
          <w:highlight w:val="lightGray"/>
        </w:rPr>
        <w:footnoteReference w:id="10"/>
      </w:r>
    </w:p>
    <w:p w14:paraId="5A4C3519" w14:textId="77777777" w:rsidR="00B448BD" w:rsidRPr="00597A60" w:rsidDel="00111488" w:rsidRDefault="00B448BD" w:rsidP="00597A60">
      <w:pPr>
        <w:pStyle w:val="PolicyBodyText"/>
        <w:shd w:val="clear" w:color="000000" w:fill="auto"/>
        <w:rPr>
          <w:del w:id="32" w:author="Leslie Fisher" w:date="2025-10-23T08:18:00Z" w16du:dateUtc="2025-10-23T15:18:00Z"/>
        </w:rPr>
      </w:pPr>
      <w:del w:id="33" w:author="Leslie Fisher" w:date="2025-10-23T08:18:00Z" w16du:dateUtc="2025-10-23T15:18:00Z">
        <w:r w:rsidRPr="00597A60" w:rsidDel="00111488">
          <w:delText>Devices which have the capability to take photographs or record video or audio shall not be used for such purposes while on public charter school property or while a student is engaged in public charter school-sponsored activities, unless as expressly authorized in advance by the teacher or head of school/superintendent. Computers, tablets, iPads or similar devices brought to school will be restricted to academic activities and independent communications.</w:delText>
        </w:r>
      </w:del>
    </w:p>
    <w:p w14:paraId="389DEF34" w14:textId="77777777" w:rsidR="00B448BD" w:rsidRPr="00597A60" w:rsidDel="00111488" w:rsidRDefault="00B448BD" w:rsidP="00597A60">
      <w:pPr>
        <w:pStyle w:val="PolicyBodyText"/>
        <w:shd w:val="clear" w:color="000000" w:fill="auto"/>
        <w:rPr>
          <w:del w:id="34" w:author="Leslie Fisher" w:date="2025-10-23T08:18:00Z" w16du:dateUtc="2025-10-23T15:18:00Z"/>
        </w:rPr>
      </w:pPr>
    </w:p>
    <w:p w14:paraId="1DEE5FAE" w14:textId="77777777" w:rsidR="00B448BD" w:rsidRPr="00745547" w:rsidRDefault="00B448BD" w:rsidP="00597A60">
      <w:pPr>
        <w:pStyle w:val="PolicyBodyText"/>
        <w:shd w:val="clear" w:color="000000" w:fill="auto"/>
        <w:spacing w:after="240"/>
        <w:rPr>
          <w:highlight w:val="lightGray"/>
        </w:rPr>
      </w:pPr>
      <w:r w:rsidRPr="00745547">
        <w:rPr>
          <w:highlight w:val="lightGray"/>
        </w:rPr>
        <w:t>Students in violation of this policy will be subject to disciplinary action. Discipline for mere possession or use of a personal electronic device may not include loss of instructional time for the student (including suspension or expulsion), but could include a change to storage requirements, etc. However, if the actions taken by a student violate another conduct policy, the student may be subject to discipline up to and including expulsion.</w:t>
      </w:r>
      <w:r w:rsidRPr="00745547">
        <w:rPr>
          <w:rStyle w:val="FootnoteReference"/>
          <w:highlight w:val="lightGray"/>
        </w:rPr>
        <w:footnoteReference w:id="11"/>
      </w:r>
      <w:r w:rsidRPr="00745547">
        <w:rPr>
          <w:highlight w:val="lightGray"/>
        </w:rPr>
        <w:t xml:space="preserve"> </w:t>
      </w:r>
    </w:p>
    <w:p w14:paraId="5CD95C1E" w14:textId="77777777" w:rsidR="00B448BD" w:rsidRPr="00745547" w:rsidRDefault="00B448BD" w:rsidP="00597A60">
      <w:pPr>
        <w:pStyle w:val="PolicyBodyText"/>
        <w:shd w:val="clear" w:color="000000" w:fill="auto"/>
        <w:rPr>
          <w:highlight w:val="lightGray"/>
        </w:rPr>
      </w:pPr>
      <w:r w:rsidRPr="00745547">
        <w:rPr>
          <w:highlight w:val="lightGray"/>
        </w:rPr>
        <w:t>Steps may include:</w:t>
      </w:r>
    </w:p>
    <w:p w14:paraId="19AFD6CC" w14:textId="77777777" w:rsidR="00B448BD" w:rsidRPr="00745547" w:rsidRDefault="00B448BD" w:rsidP="00597A60">
      <w:pPr>
        <w:pStyle w:val="PolicyBodyText"/>
        <w:shd w:val="clear" w:color="000000" w:fill="auto"/>
        <w:rPr>
          <w:highlight w:val="lightGray"/>
        </w:rPr>
      </w:pPr>
    </w:p>
    <w:p w14:paraId="09D0192B" w14:textId="77777777" w:rsidR="00B448BD" w:rsidRPr="00745547" w:rsidRDefault="00B448BD" w:rsidP="00B448BD">
      <w:pPr>
        <w:pStyle w:val="Level1"/>
        <w:numPr>
          <w:ilvl w:val="0"/>
          <w:numId w:val="2"/>
        </w:numPr>
        <w:shd w:val="clear" w:color="000000" w:fill="auto"/>
        <w:spacing w:line="240" w:lineRule="auto"/>
        <w:rPr>
          <w:highlight w:val="lightGray"/>
        </w:rPr>
      </w:pPr>
      <w:r w:rsidRPr="00745547">
        <w:rPr>
          <w:highlight w:val="lightGray"/>
        </w:rPr>
        <w:t>First Instance of Noncompliance: Staff will give the student a verbal reminder of the policy and expectations to reinforce appropriate use of personal electronic devices;</w:t>
      </w:r>
    </w:p>
    <w:p w14:paraId="0F623DEC" w14:textId="77777777" w:rsidR="00B448BD" w:rsidRPr="00745547" w:rsidRDefault="00B448BD" w:rsidP="00B448BD">
      <w:pPr>
        <w:pStyle w:val="Level1"/>
        <w:numPr>
          <w:ilvl w:val="0"/>
          <w:numId w:val="2"/>
        </w:numPr>
        <w:shd w:val="clear" w:color="000000" w:fill="auto"/>
        <w:spacing w:line="240" w:lineRule="auto"/>
        <w:rPr>
          <w:highlight w:val="lightGray"/>
        </w:rPr>
      </w:pPr>
      <w:r w:rsidRPr="00745547">
        <w:rPr>
          <w:highlight w:val="lightGray"/>
        </w:rPr>
        <w:t>Second Instance of Noncompliance: The device will be confiscated and held and the front office until the end of the school day; parents or guardians must come to collect the device. A meeting with school administration will be scheduled to discuss ways to support the student, to review the policy and develop a plan for improved compliance;</w:t>
      </w:r>
    </w:p>
    <w:p w14:paraId="46EE3C28" w14:textId="77777777" w:rsidR="00B448BD" w:rsidRPr="00745547" w:rsidRDefault="00B448BD" w:rsidP="00B448BD">
      <w:pPr>
        <w:pStyle w:val="Level1"/>
        <w:numPr>
          <w:ilvl w:val="0"/>
          <w:numId w:val="2"/>
        </w:numPr>
        <w:shd w:val="clear" w:color="000000" w:fill="auto"/>
        <w:spacing w:line="240" w:lineRule="auto"/>
        <w:rPr>
          <w:highlight w:val="lightGray"/>
        </w:rPr>
      </w:pPr>
      <w:r w:rsidRPr="00745547">
        <w:rPr>
          <w:highlight w:val="lightGray"/>
        </w:rPr>
        <w:t>Beyond Second Instance of Noncompliance: If noncompliance continues, the school will determine additional appropriate consequences, always prioritizing keeping students in class and engaged in learning.</w:t>
      </w:r>
    </w:p>
    <w:p w14:paraId="3C86B7ED" w14:textId="77777777" w:rsidR="00B448BD" w:rsidRPr="00745547" w:rsidRDefault="00B448BD" w:rsidP="00597A60">
      <w:pPr>
        <w:pStyle w:val="Level1"/>
        <w:numPr>
          <w:ilvl w:val="0"/>
          <w:numId w:val="0"/>
        </w:numPr>
        <w:shd w:val="clear" w:color="000000" w:fill="auto"/>
        <w:rPr>
          <w:highlight w:val="lightGray"/>
        </w:rPr>
      </w:pPr>
      <w:r w:rsidRPr="00745547">
        <w:rPr>
          <w:highlight w:val="lightGray"/>
        </w:rPr>
        <w:t>Necessary communications during the school day while on school grounds between students and parents or guardians can be made through the school office.</w:t>
      </w:r>
    </w:p>
    <w:p w14:paraId="174AE06F" w14:textId="77777777" w:rsidR="00B448BD" w:rsidRPr="00745547" w:rsidRDefault="00B448BD" w:rsidP="00597A60">
      <w:pPr>
        <w:pStyle w:val="Level1"/>
        <w:numPr>
          <w:ilvl w:val="0"/>
          <w:numId w:val="0"/>
        </w:numPr>
        <w:shd w:val="clear" w:color="000000" w:fill="auto"/>
        <w:rPr>
          <w:highlight w:val="lightGray"/>
        </w:rPr>
      </w:pPr>
      <w:r w:rsidRPr="00745547">
        <w:rPr>
          <w:highlight w:val="lightGray"/>
        </w:rPr>
        <w:t>The head of school/superintendent or designee shall ensure this policy is posted on the public charter school website and made available to school personnel, students, parents, guardians, partners who are in school buildings during the school day, and the Oregon Department of Education.</w:t>
      </w:r>
    </w:p>
    <w:p w14:paraId="2E90B3EE" w14:textId="77777777" w:rsidR="00B448BD" w:rsidRPr="00745547" w:rsidRDefault="00B448BD" w:rsidP="00C3151F">
      <w:pPr>
        <w:pStyle w:val="PolicyBodyText"/>
        <w:shd w:val="clear" w:color="000000" w:fill="auto"/>
        <w:spacing w:after="240"/>
        <w:rPr>
          <w:highlight w:val="lightGray"/>
        </w:rPr>
      </w:pPr>
      <w:r w:rsidRPr="00745547">
        <w:rPr>
          <w:highlight w:val="lightGray"/>
        </w:rPr>
        <w:lastRenderedPageBreak/>
        <w:t>In accordance with ORS 336.840, students may be allowed to use personal electronic devices</w:t>
      </w:r>
      <w:r w:rsidRPr="00745547">
        <w:rPr>
          <w:rStyle w:val="FootnoteReference"/>
          <w:highlight w:val="lightGray"/>
        </w:rPr>
        <w:footnoteReference w:id="12"/>
      </w:r>
      <w:r w:rsidRPr="00745547">
        <w:rPr>
          <w:highlight w:val="lightGray"/>
        </w:rPr>
        <w:t xml:space="preserve"> that support academic activities and independent communications</w:t>
      </w:r>
      <w:r w:rsidRPr="00745547">
        <w:rPr>
          <w:rStyle w:val="FootnoteReference"/>
          <w:highlight w:val="lightGray"/>
        </w:rPr>
        <w:footnoteReference w:id="13"/>
      </w:r>
      <w:r w:rsidRPr="00745547">
        <w:rPr>
          <w:highlight w:val="lightGray"/>
        </w:rPr>
        <w:t>, except as prohibited by this policy. In academic activities in which a personal electronic device is required as part of the curriculum, students may be allowed but not required to use their own personal electronic devices for that portion of the curriculum.</w:t>
      </w:r>
    </w:p>
    <w:p w14:paraId="00536E62" w14:textId="77777777" w:rsidR="00B448BD" w:rsidRPr="00597A60" w:rsidRDefault="00B448BD" w:rsidP="00597A60">
      <w:pPr>
        <w:pStyle w:val="PolicyBodyText"/>
        <w:shd w:val="clear" w:color="000000" w:fill="auto"/>
      </w:pPr>
      <w:del w:id="35" w:author="Leslie Fisher" w:date="2025-10-23T08:23:00Z" w16du:dateUtc="2025-10-23T15:23:00Z">
        <w:r w:rsidRPr="00597A60" w:rsidDel="00C43A57">
          <w:delText>If the public charter school implements a curriculum that uses technology, students may be allowed to use their own personal electronic devices to access the curriculum. Students who are allowed to use their own devices to access the curriculum will be granted access to any application or electronic materials when they are available to students who do not use their own devices, or provided free of charge to students who do not use their own devices, for curriculum.</w:delText>
        </w:r>
      </w:del>
      <w:r w:rsidRPr="00745547">
        <w:rPr>
          <w:highlight w:val="lightGray"/>
        </w:rPr>
        <w:t xml:space="preserve"> Students using their own device must be granted access to any applications or electronic materials that are available to students who do not use their own personal electronic devices. These applications must be free of charge if students who do not use their own devices have access free of charge.</w:t>
      </w:r>
    </w:p>
    <w:p w14:paraId="1BBE4C91" w14:textId="77777777" w:rsidR="00B448BD" w:rsidRPr="00597A60" w:rsidRDefault="00B448BD" w:rsidP="00597A60">
      <w:pPr>
        <w:pStyle w:val="PolicyBodyText"/>
        <w:shd w:val="clear" w:color="000000" w:fill="auto"/>
      </w:pPr>
    </w:p>
    <w:p w14:paraId="6E8C1B89" w14:textId="77777777" w:rsidR="00B448BD" w:rsidRPr="00597A60" w:rsidDel="00164038" w:rsidRDefault="00B448BD" w:rsidP="00597A60">
      <w:pPr>
        <w:pStyle w:val="PolicyBodyText"/>
        <w:shd w:val="clear" w:color="000000" w:fill="auto"/>
        <w:rPr>
          <w:del w:id="36" w:author="Leslie Fisher" w:date="2025-10-23T08:23:00Z" w16du:dateUtc="2025-10-23T15:23:00Z"/>
        </w:rPr>
      </w:pPr>
      <w:del w:id="37" w:author="Leslie Fisher" w:date="2025-10-23T08:23:00Z" w16du:dateUtc="2025-10-23T15:23:00Z">
        <w:r w:rsidRPr="00597A60" w:rsidDel="00164038">
          <w:delText>A process for responding to a student’s request to use a personal electronic device, including an appeal process if the request is denied, will be provided.</w:delText>
        </w:r>
      </w:del>
      <w:r w:rsidRPr="00745547">
        <w:rPr>
          <w:highlight w:val="lightGray"/>
        </w:rPr>
        <w:t>Requests for exemptions to this policy can be processed in accordance with JFCEB-AR –  Request for Personal Electronic Devices Exception. Appeals can be filed head of school/superintendent.</w:t>
      </w:r>
    </w:p>
    <w:p w14:paraId="10093C3A" w14:textId="77777777" w:rsidR="00B448BD" w:rsidRPr="00597A60" w:rsidRDefault="00B448BD" w:rsidP="00597A60">
      <w:pPr>
        <w:pStyle w:val="PolicyBodyText"/>
        <w:shd w:val="clear" w:color="000000" w:fill="auto"/>
      </w:pPr>
    </w:p>
    <w:p w14:paraId="4D582E73" w14:textId="77777777" w:rsidR="00B448BD" w:rsidRPr="00597A60" w:rsidRDefault="00B448BD" w:rsidP="00597A60">
      <w:pPr>
        <w:pStyle w:val="PolicyBodyText"/>
        <w:shd w:val="clear" w:color="000000" w:fill="auto"/>
      </w:pPr>
      <w:r w:rsidRPr="00597A60">
        <w:t>The public charter school will not be liable for personal electronic devices brought to public charter school property and public charter school-sponsored activities.</w:t>
      </w:r>
    </w:p>
    <w:p w14:paraId="4AFAC027" w14:textId="77777777" w:rsidR="00B448BD" w:rsidRPr="00597A60" w:rsidRDefault="00B448BD" w:rsidP="00597A60">
      <w:pPr>
        <w:pStyle w:val="PolicyBodyText"/>
        <w:shd w:val="clear" w:color="000000" w:fill="auto"/>
      </w:pPr>
    </w:p>
    <w:p w14:paraId="10AA71DC" w14:textId="77777777" w:rsidR="00B448BD" w:rsidRPr="00597A60" w:rsidDel="00AA3AE5" w:rsidRDefault="00B448BD" w:rsidP="00597A60">
      <w:pPr>
        <w:pStyle w:val="PolicyBodyText"/>
        <w:shd w:val="clear" w:color="000000" w:fill="auto"/>
        <w:rPr>
          <w:del w:id="38" w:author="Leslie Fisher" w:date="2025-10-23T08:24:00Z" w16du:dateUtc="2025-10-23T15:24:00Z"/>
        </w:rPr>
      </w:pPr>
      <w:del w:id="39" w:author="Leslie Fisher" w:date="2025-10-23T08:24:00Z" w16du:dateUtc="2025-10-23T15:24:00Z">
        <w:r w:rsidRPr="00597A60" w:rsidDel="00AA3AE5">
          <w:delText>Students may not use public charter school equipment to access social media websites while on public charter school property or at public charter school-sponsored activities unless the access is approved by a public charter school representative. The public charter school will not be liable for information or comments posted by students on social media websites.</w:delText>
        </w:r>
      </w:del>
    </w:p>
    <w:p w14:paraId="75DEC8A7" w14:textId="77777777" w:rsidR="00B448BD" w:rsidRPr="00597A60" w:rsidDel="00AA3AE5" w:rsidRDefault="00B448BD" w:rsidP="00597A60">
      <w:pPr>
        <w:pStyle w:val="PolicyBodyText"/>
        <w:shd w:val="clear" w:color="000000" w:fill="auto"/>
        <w:rPr>
          <w:del w:id="40" w:author="Leslie Fisher" w:date="2025-10-23T08:24:00Z" w16du:dateUtc="2025-10-23T15:24:00Z"/>
        </w:rPr>
      </w:pPr>
    </w:p>
    <w:p w14:paraId="7EC4B6A9" w14:textId="77777777" w:rsidR="00B448BD" w:rsidRPr="00597A60" w:rsidDel="00AA3AE5" w:rsidRDefault="00B448BD" w:rsidP="00597A60">
      <w:pPr>
        <w:pStyle w:val="PolicyBodyText"/>
        <w:shd w:val="clear" w:color="000000" w:fill="auto"/>
        <w:rPr>
          <w:del w:id="41" w:author="Leslie Fisher" w:date="2025-10-23T08:24:00Z" w16du:dateUtc="2025-10-23T15:24:00Z"/>
        </w:rPr>
      </w:pPr>
      <w:del w:id="42" w:author="Leslie Fisher" w:date="2025-10-23T08:24:00Z" w16du:dateUtc="2025-10-23T15:24:00Z">
        <w:r w:rsidRPr="00597A60" w:rsidDel="00AA3AE5">
          <w:delText>Exceptions to the prohibitions set forth in this policy may be made for health, safety or emergency reasons with prior principal or designee approval or when use is provided for in a student’s individualized education program (IEP).</w:delText>
        </w:r>
      </w:del>
    </w:p>
    <w:p w14:paraId="5BA0654F" w14:textId="77777777" w:rsidR="00B448BD" w:rsidRPr="00597A60" w:rsidDel="00AA3AE5" w:rsidRDefault="00B448BD" w:rsidP="00597A60">
      <w:pPr>
        <w:pStyle w:val="PolicyBodyText"/>
        <w:shd w:val="clear" w:color="000000" w:fill="auto"/>
        <w:rPr>
          <w:del w:id="43" w:author="Leslie Fisher" w:date="2025-10-23T08:24:00Z" w16du:dateUtc="2025-10-23T15:24:00Z"/>
        </w:rPr>
      </w:pPr>
    </w:p>
    <w:p w14:paraId="335B618A" w14:textId="77777777" w:rsidR="00B448BD" w:rsidRPr="00597A60" w:rsidDel="00B217DB" w:rsidRDefault="00B448BD" w:rsidP="00597A60">
      <w:pPr>
        <w:pStyle w:val="PolicyBodyText"/>
        <w:shd w:val="clear" w:color="000000" w:fill="auto"/>
        <w:rPr>
          <w:del w:id="44" w:author="Leslie Fisher" w:date="2025-10-23T08:32:00Z" w16du:dateUtc="2025-10-23T15:32:00Z"/>
        </w:rPr>
      </w:pPr>
      <w:del w:id="45" w:author="Leslie Fisher" w:date="2025-10-23T08:32:00Z" w16du:dateUtc="2025-10-23T15:32:00Z">
        <w:r w:rsidRPr="00597A60" w:rsidDel="00B217DB">
          <w:delText>Students are subject to disciplinary action up to and including expulsion for using a personal electronic device in any manner that is academically dishonest, illegal or violates the terms of this policy</w:delText>
        </w:r>
        <w:r w:rsidRPr="00597A60" w:rsidDel="00B217DB">
          <w:rPr>
            <w:rStyle w:val="FootnoteReference"/>
          </w:rPr>
          <w:footnoteReference w:id="14"/>
        </w:r>
        <w:r w:rsidRPr="00597A60" w:rsidDel="00B217DB">
          <w:delText xml:space="preserve">. A referral to law enforcement officials may also be made. </w:delText>
        </w:r>
      </w:del>
    </w:p>
    <w:p w14:paraId="53B9BCCE" w14:textId="77777777" w:rsidR="00B448BD" w:rsidRPr="00597A60" w:rsidDel="00B217DB" w:rsidRDefault="00B448BD" w:rsidP="00597A60">
      <w:pPr>
        <w:pStyle w:val="PolicyBodyText"/>
        <w:shd w:val="clear" w:color="000000" w:fill="auto"/>
        <w:rPr>
          <w:del w:id="48" w:author="Leslie Fisher" w:date="2025-10-23T08:32:00Z" w16du:dateUtc="2025-10-23T15:32:00Z"/>
        </w:rPr>
      </w:pPr>
    </w:p>
    <w:p w14:paraId="178D043A" w14:textId="77777777" w:rsidR="00B448BD" w:rsidRPr="00597A60" w:rsidDel="00A27C68" w:rsidRDefault="00B448BD" w:rsidP="00597A60">
      <w:pPr>
        <w:pStyle w:val="PolicyBodyText"/>
        <w:shd w:val="clear" w:color="000000" w:fill="auto"/>
        <w:rPr>
          <w:del w:id="49" w:author="Leslie Fisher" w:date="2025-10-23T08:21:00Z" w16du:dateUtc="2025-10-23T15:21:00Z"/>
        </w:rPr>
      </w:pPr>
      <w:del w:id="50" w:author="Leslie Fisher" w:date="2025-10-23T08:21:00Z" w16du:dateUtc="2025-10-23T15:21:00Z">
        <w:r w:rsidRPr="00597A60" w:rsidDel="00A27C68">
          <w:delText>Personal electronic devices brought to public charter school property or used in violation of this policy are subject to confiscation and will be released to the student’s parent or property owner during school hours.</w:delText>
        </w:r>
      </w:del>
    </w:p>
    <w:p w14:paraId="17E7F34C" w14:textId="77777777" w:rsidR="00B448BD" w:rsidRPr="00597A60" w:rsidDel="00A27C68" w:rsidRDefault="00B448BD" w:rsidP="00597A60">
      <w:pPr>
        <w:pStyle w:val="PolicyBodyText"/>
        <w:shd w:val="clear" w:color="000000" w:fill="auto"/>
        <w:rPr>
          <w:del w:id="51" w:author="Leslie Fisher" w:date="2025-10-23T08:21:00Z" w16du:dateUtc="2025-10-23T15:21:00Z"/>
        </w:rPr>
      </w:pPr>
    </w:p>
    <w:p w14:paraId="386D765D" w14:textId="77777777" w:rsidR="00B448BD" w:rsidRPr="00597A60" w:rsidDel="00A417BB" w:rsidRDefault="00B448BD" w:rsidP="00597A60">
      <w:pPr>
        <w:pStyle w:val="PolicyBodyText"/>
        <w:shd w:val="clear" w:color="000000" w:fill="auto"/>
        <w:rPr>
          <w:del w:id="52" w:author="Leslie Fisher" w:date="2025-10-23T08:22:00Z" w16du:dateUtc="2025-10-23T15:22:00Z"/>
        </w:rPr>
      </w:pPr>
      <w:del w:id="53" w:author="Leslie Fisher" w:date="2025-10-23T08:22:00Z" w16du:dateUtc="2025-10-23T15:22:00Z">
        <w:r w:rsidRPr="00597A60" w:rsidDel="00A417BB">
          <w:delText xml:space="preserve">The head of school/superintendent shall ensure that the Board’s policy </w:delText>
        </w:r>
      </w:del>
      <w:del w:id="54" w:author="Leslie Fisher" w:date="2025-10-23T08:21:00Z" w16du:dateUtc="2025-10-23T15:21:00Z">
        <w:r w:rsidRPr="00597A60" w:rsidDel="00A27C68">
          <w:delText>and any subsequent school rules developed by building administrators are reviewed and approved in advance to ensure consistency with this policy and that pertinent provisions of policy and school rules are</w:delText>
        </w:r>
      </w:del>
      <w:del w:id="55" w:author="Leslie Fisher" w:date="2025-10-23T08:22:00Z" w16du:dateUtc="2025-10-23T15:22:00Z">
        <w:r w:rsidRPr="00597A60" w:rsidDel="00A417BB">
          <w:delText xml:space="preserve"> communicated to staff, students and parents through building handbooks and other means.</w:delText>
        </w:r>
      </w:del>
    </w:p>
    <w:p w14:paraId="5A6299C3" w14:textId="77777777" w:rsidR="00B448BD" w:rsidRPr="00597A60" w:rsidDel="00A417BB" w:rsidRDefault="00B448BD" w:rsidP="00597A60">
      <w:pPr>
        <w:pStyle w:val="PolicyBodyText"/>
        <w:shd w:val="clear" w:color="000000" w:fill="auto"/>
        <w:rPr>
          <w:del w:id="56" w:author="Leslie Fisher" w:date="2025-10-23T08:22:00Z" w16du:dateUtc="2025-10-23T15:22:00Z"/>
        </w:rPr>
      </w:pPr>
    </w:p>
    <w:p w14:paraId="13B1AEBA" w14:textId="77777777" w:rsidR="00B448BD" w:rsidRPr="00745547" w:rsidRDefault="00B448BD" w:rsidP="00863F89">
      <w:pPr>
        <w:pStyle w:val="PolicyBodyText"/>
        <w:spacing w:after="240"/>
        <w:rPr>
          <w:highlight w:val="lightGray"/>
        </w:rPr>
      </w:pPr>
      <w:r w:rsidRPr="00745547">
        <w:rPr>
          <w:highlight w:val="lightGray"/>
        </w:rPr>
        <w:t>The taking, disseminating, transferring or sharing of obscene, pornographic or otherwise illegal images or photographs, whether by electronic data transfer or otherwise (commonly called texting, sexting, emailing, etc.) may constitute a crime under state and/or federal law. Any person taking, disseminating, transferring or sharing obscene, pornographic or otherwise illegal images or photographs will be reported to law enforcement and/or other appropriate state or federal agencies.</w:t>
      </w:r>
    </w:p>
    <w:p w14:paraId="2288C3BA" w14:textId="77777777" w:rsidR="00B448BD" w:rsidRPr="00597A60" w:rsidRDefault="00B448BD" w:rsidP="00597A60">
      <w:pPr>
        <w:pStyle w:val="PolicyBodyText"/>
        <w:shd w:val="clear" w:color="000000" w:fill="auto"/>
      </w:pPr>
      <w:r w:rsidRPr="00597A60">
        <w:t>END OF POLICY</w:t>
      </w:r>
    </w:p>
    <w:p w14:paraId="73C98C36" w14:textId="77777777" w:rsidR="00B448BD" w:rsidRPr="00597A60" w:rsidRDefault="00B448BD" w:rsidP="00597A60">
      <w:pPr>
        <w:pStyle w:val="PolicyLine"/>
        <w:shd w:val="clear" w:color="000000" w:fill="auto"/>
      </w:pPr>
    </w:p>
    <w:p w14:paraId="1614E510" w14:textId="77777777" w:rsidR="00B448BD" w:rsidRPr="00597A60" w:rsidRDefault="00B448BD" w:rsidP="00597A60">
      <w:pPr>
        <w:pStyle w:val="PolicyReferencesHeading"/>
      </w:pPr>
      <w:r w:rsidRPr="00597A60">
        <w:t>Legal Reference(s):</w:t>
      </w:r>
    </w:p>
    <w:p w14:paraId="3AA44A97" w14:textId="77777777" w:rsidR="00B448BD" w:rsidRPr="00597A60" w:rsidRDefault="00B448BD" w:rsidP="00597A60">
      <w:pPr>
        <w:pStyle w:val="PolicyReferences"/>
      </w:pPr>
    </w:p>
    <w:p w14:paraId="4BCE4A09" w14:textId="77777777" w:rsidR="00B448BD" w:rsidRPr="00597A60" w:rsidRDefault="00B448BD" w:rsidP="00597A60">
      <w:pPr>
        <w:pStyle w:val="PolicyReferences"/>
        <w:sectPr w:rsidR="00B448BD" w:rsidRPr="00597A60" w:rsidSect="00B448BD">
          <w:headerReference w:type="even" r:id="rId67"/>
          <w:headerReference w:type="default" r:id="rId68"/>
          <w:footerReference w:type="even" r:id="rId69"/>
          <w:footerReference w:type="default" r:id="rId70"/>
          <w:headerReference w:type="first" r:id="rId71"/>
          <w:footerReference w:type="first" r:id="rId72"/>
          <w:type w:val="continuous"/>
          <w:pgSz w:w="12240" w:h="15838"/>
          <w:pgMar w:top="936" w:right="720" w:bottom="720" w:left="1224" w:header="432" w:footer="720" w:gutter="0"/>
          <w:cols w:space="720"/>
          <w:docGrid w:linePitch="326"/>
        </w:sectPr>
      </w:pPr>
    </w:p>
    <w:p w14:paraId="43FB2A8A" w14:textId="77777777" w:rsidR="00B448BD" w:rsidRPr="00597A60" w:rsidRDefault="00B448BD" w:rsidP="00597A60">
      <w:pPr>
        <w:pStyle w:val="PolicyReferences"/>
      </w:pPr>
      <w:hyperlink r:id="rId73" w:history="1">
        <w:r w:rsidRPr="00597A60">
          <w:rPr>
            <w:rStyle w:val="SYSHYPERTEXT"/>
          </w:rPr>
          <w:t>ORS 336</w:t>
        </w:r>
      </w:hyperlink>
      <w:r w:rsidRPr="00597A60">
        <w:t>.840</w:t>
      </w:r>
    </w:p>
    <w:p w14:paraId="159BBFDC" w14:textId="77777777" w:rsidR="00B448BD" w:rsidRPr="00597A60" w:rsidRDefault="00B448BD" w:rsidP="00597A60">
      <w:pPr>
        <w:pStyle w:val="PolicyReferences"/>
        <w:sectPr w:rsidR="00B448BD" w:rsidRPr="00597A60" w:rsidSect="00B448BD">
          <w:type w:val="continuous"/>
          <w:pgSz w:w="12240" w:h="15840"/>
          <w:pgMar w:top="936" w:right="720" w:bottom="720" w:left="1224" w:header="432" w:footer="720" w:gutter="0"/>
          <w:cols w:num="3" w:space="360"/>
          <w:noEndnote/>
          <w:docGrid w:linePitch="326"/>
        </w:sectPr>
      </w:pPr>
      <w:hyperlink r:id="rId74" w:history="1">
        <w:r w:rsidRPr="00597A60">
          <w:rPr>
            <w:rStyle w:val="SYSHYPERTEXT"/>
          </w:rPr>
          <w:t>ORS 338</w:t>
        </w:r>
      </w:hyperlink>
      <w:r w:rsidRPr="00597A60">
        <w:t>.115</w:t>
      </w:r>
    </w:p>
    <w:p w14:paraId="131C1897" w14:textId="77777777" w:rsidR="00B448BD" w:rsidRPr="00597A60" w:rsidRDefault="00B448BD" w:rsidP="00597A60">
      <w:pPr>
        <w:pStyle w:val="PolicyReferences"/>
      </w:pPr>
    </w:p>
    <w:p w14:paraId="37E81F24" w14:textId="77777777" w:rsidR="00B448BD" w:rsidRPr="00597A60" w:rsidRDefault="00B448BD" w:rsidP="00597A60">
      <w:pPr>
        <w:pStyle w:val="PolicyReferences"/>
      </w:pPr>
      <w:del w:id="58" w:author="Leslie Fisher" w:date="2025-10-23T08:34:00Z" w16du:dateUtc="2025-10-23T15:34:00Z">
        <w:r w:rsidRPr="00597A60" w:rsidDel="00745547">
          <w:delText>Copyrights, 17 U.S.C. §§ 101-1332; 19 C.F.R. Part 133 (2012).</w:delText>
        </w:r>
      </w:del>
      <w:r w:rsidRPr="00745547">
        <w:rPr>
          <w:highlight w:val="lightGray"/>
        </w:rPr>
        <w:t xml:space="preserve"> Oregon Executive Order 25-09</w:t>
      </w:r>
    </w:p>
    <w:p w14:paraId="5EFF6A17" w14:textId="77777777" w:rsidR="00B448BD" w:rsidRPr="00597A60" w:rsidRDefault="00B448BD" w:rsidP="00597A60">
      <w:pPr>
        <w:pStyle w:val="PolicyReferences"/>
      </w:pPr>
    </w:p>
    <w:p w14:paraId="0795CF2C" w14:textId="77777777" w:rsidR="00B448BD" w:rsidRPr="00597A60" w:rsidRDefault="00B448BD" w:rsidP="00597A60">
      <w:pPr>
        <w:pStyle w:val="PolicyReferences"/>
      </w:pPr>
    </w:p>
    <w:p w14:paraId="19398428" w14:textId="77777777" w:rsidR="00B448BD" w:rsidRPr="00597A60" w:rsidRDefault="00B448BD" w:rsidP="00597A60">
      <w:pPr>
        <w:pStyle w:val="PolicyReferences"/>
      </w:pPr>
    </w:p>
    <w:p w14:paraId="06ABB481" w14:textId="77777777" w:rsidR="00B448BD" w:rsidRDefault="00B448BD">
      <w:pPr>
        <w:rPr>
          <w:rFonts w:ascii="Arial" w:hAnsi="Arial" w:cs="Arial"/>
          <w:b/>
          <w:kern w:val="0"/>
          <w:sz w:val="32"/>
          <w14:ligatures w14:val="none"/>
        </w:rPr>
      </w:pPr>
      <w:r>
        <w:br w:type="page"/>
      </w:r>
    </w:p>
    <w:p w14:paraId="4E53EABC" w14:textId="6035AFF2" w:rsidR="00B448BD" w:rsidRPr="00976D56" w:rsidRDefault="00B448BD" w:rsidP="00FA6614">
      <w:pPr>
        <w:pStyle w:val="PolicyTitleBox"/>
      </w:pPr>
      <w:r>
        <w:lastRenderedPageBreak/>
        <w:t>Siuslaw Valley Charter School</w:t>
      </w:r>
    </w:p>
    <w:p w14:paraId="04610E6F" w14:textId="77777777" w:rsidR="00B448BD" w:rsidRPr="00FE091A" w:rsidRDefault="00B448BD" w:rsidP="00CC7D46"/>
    <w:p w14:paraId="1A736D87" w14:textId="77777777" w:rsidR="00B448BD" w:rsidRPr="003C1EB2" w:rsidRDefault="00B448BD" w:rsidP="001E1260">
      <w:pPr>
        <w:pStyle w:val="PolicyCode"/>
      </w:pPr>
      <w:r w:rsidRPr="003C1EB2">
        <w:t>Code:</w:t>
      </w:r>
      <w:r w:rsidRPr="003C1EB2">
        <w:tab/>
        <w:t>JFCEB-AR</w:t>
      </w:r>
    </w:p>
    <w:p w14:paraId="593D862B" w14:textId="77777777" w:rsidR="00B448BD" w:rsidRPr="003C1EB2" w:rsidRDefault="00B448BD" w:rsidP="001E1260">
      <w:pPr>
        <w:pStyle w:val="PolicyCode"/>
      </w:pPr>
      <w:r w:rsidRPr="003C1EB2">
        <w:t>Revised/Reviewed:</w:t>
      </w:r>
      <w:r w:rsidRPr="003C1EB2">
        <w:tab/>
      </w:r>
    </w:p>
    <w:p w14:paraId="28510D51" w14:textId="77777777" w:rsidR="00B448BD" w:rsidRPr="003C1EB2" w:rsidRDefault="00B448BD" w:rsidP="00CC7D46"/>
    <w:p w14:paraId="4878B344" w14:textId="77777777" w:rsidR="00B448BD" w:rsidRPr="003C1EB2" w:rsidRDefault="00B448BD" w:rsidP="00EF573E">
      <w:pPr>
        <w:pStyle w:val="PolicyTitle"/>
      </w:pPr>
      <w:r>
        <w:t>Request for Personal Electronic Devices Exception</w:t>
      </w:r>
    </w:p>
    <w:p w14:paraId="5982258C" w14:textId="77777777" w:rsidR="00B448BD" w:rsidRPr="003C1EB2" w:rsidRDefault="00B448BD" w:rsidP="00EF573E"/>
    <w:p w14:paraId="70E750A3" w14:textId="77777777" w:rsidR="00B448BD" w:rsidRPr="003C1EB2" w:rsidRDefault="00B448BD" w:rsidP="00745991">
      <w:pPr>
        <w:pStyle w:val="PolicyBodyText"/>
      </w:pPr>
      <w:r w:rsidRPr="003C1EB2">
        <w:t xml:space="preserve">A parent or guardian may request an exception to the personal electronic device prohibition by submitting the following form to the </w:t>
      </w:r>
      <w:r>
        <w:t>head of school/superintendent or designee</w:t>
      </w:r>
      <w:r w:rsidRPr="003C1EB2">
        <w:t>:</w:t>
      </w:r>
    </w:p>
    <w:p w14:paraId="750D62D1" w14:textId="77777777" w:rsidR="00B448BD" w:rsidRPr="003C1EB2" w:rsidRDefault="00B448BD" w:rsidP="00745991">
      <w:pPr>
        <w:pStyle w:val="PolicyBodyText"/>
      </w:pPr>
    </w:p>
    <w:p w14:paraId="1D94D175" w14:textId="77777777" w:rsidR="00B448BD" w:rsidRPr="00695A00" w:rsidRDefault="00B448BD" w:rsidP="00695A00">
      <w:pPr>
        <w:pStyle w:val="PolicyBodyText"/>
        <w:tabs>
          <w:tab w:val="left" w:pos="7200"/>
          <w:tab w:val="right" w:pos="10260"/>
        </w:tabs>
        <w:rPr>
          <w:u w:val="single"/>
        </w:rPr>
      </w:pPr>
      <w:r w:rsidRPr="003C1EB2">
        <w:t xml:space="preserve">Name of </w:t>
      </w:r>
      <w:r>
        <w:t>s</w:t>
      </w:r>
      <w:r w:rsidRPr="003C1EB2">
        <w:t>tudent</w:t>
      </w:r>
      <w:r>
        <w:t xml:space="preserve">: </w:t>
      </w:r>
      <w:r>
        <w:rPr>
          <w:u w:val="single"/>
        </w:rPr>
        <w:tab/>
      </w:r>
      <w:r>
        <w:t xml:space="preserve"> </w:t>
      </w:r>
      <w:r w:rsidRPr="003C1EB2">
        <w:t>Grade</w:t>
      </w:r>
      <w:r>
        <w:t xml:space="preserve">: </w:t>
      </w:r>
      <w:r>
        <w:rPr>
          <w:u w:val="single"/>
        </w:rPr>
        <w:tab/>
      </w:r>
    </w:p>
    <w:p w14:paraId="71342DC6" w14:textId="77777777" w:rsidR="00B448BD" w:rsidRPr="003C1EB2" w:rsidRDefault="00B448BD" w:rsidP="00745991">
      <w:pPr>
        <w:pStyle w:val="PolicyBodyText"/>
      </w:pPr>
    </w:p>
    <w:p w14:paraId="79CCEE93" w14:textId="77777777" w:rsidR="00B448BD" w:rsidRPr="00695A00" w:rsidRDefault="00B448BD" w:rsidP="00695A00">
      <w:pPr>
        <w:pStyle w:val="PolicyBodyText"/>
        <w:tabs>
          <w:tab w:val="left" w:pos="7200"/>
          <w:tab w:val="right" w:pos="10260"/>
        </w:tabs>
        <w:rPr>
          <w:u w:val="single"/>
        </w:rPr>
      </w:pPr>
      <w:r w:rsidRPr="003C1EB2">
        <w:t>School</w:t>
      </w:r>
      <w:r>
        <w:t xml:space="preserve">: </w:t>
      </w:r>
      <w:r>
        <w:rPr>
          <w:u w:val="single"/>
        </w:rPr>
        <w:tab/>
      </w:r>
      <w:r>
        <w:rPr>
          <w:u w:val="single"/>
        </w:rPr>
        <w:tab/>
      </w:r>
    </w:p>
    <w:p w14:paraId="45E9821A" w14:textId="77777777" w:rsidR="00B448BD" w:rsidRPr="003C1EB2" w:rsidRDefault="00B448BD" w:rsidP="00745991">
      <w:pPr>
        <w:pStyle w:val="PolicyBodyText"/>
      </w:pPr>
    </w:p>
    <w:p w14:paraId="2A30ED4C" w14:textId="77777777" w:rsidR="00B448BD" w:rsidRPr="003C1EB2" w:rsidRDefault="00B448BD" w:rsidP="00745991">
      <w:pPr>
        <w:pStyle w:val="PolicyBodyText"/>
      </w:pPr>
      <w:bookmarkStart w:id="59" w:name="_Hlk205386126"/>
      <w:r w:rsidRPr="003C1EB2">
        <w:t>If the reason for the request is included in the student</w:t>
      </w:r>
      <w:r>
        <w:t>’</w:t>
      </w:r>
      <w:r w:rsidRPr="003C1EB2">
        <w:t xml:space="preserve">s individualized education program, as defined in ORS 343.025 or an education plan developed for the student in accordance with </w:t>
      </w:r>
      <w:r>
        <w:t>S</w:t>
      </w:r>
      <w:r w:rsidRPr="003C1EB2">
        <w:t>ection 504 of the Rehabilitation Act of 1973, 29 U.S.C.</w:t>
      </w:r>
      <w:r>
        <w:t xml:space="preserve"> §</w:t>
      </w:r>
      <w:r w:rsidRPr="003C1EB2">
        <w:t xml:space="preserve"> 794, this form is not required.</w:t>
      </w:r>
    </w:p>
    <w:bookmarkEnd w:id="59"/>
    <w:p w14:paraId="320C4BE2" w14:textId="77777777" w:rsidR="00B448BD" w:rsidRPr="003C1EB2" w:rsidRDefault="00B448BD" w:rsidP="00745991">
      <w:pPr>
        <w:pStyle w:val="PolicyBodyText"/>
      </w:pPr>
    </w:p>
    <w:p w14:paraId="1CC7FDB0" w14:textId="77777777" w:rsidR="00B448BD" w:rsidRPr="003C1EB2" w:rsidRDefault="00B448BD" w:rsidP="00695A00">
      <w:pPr>
        <w:pStyle w:val="PolicyBodyText"/>
        <w:spacing w:after="240"/>
      </w:pPr>
      <w:r w:rsidRPr="003C1EB2">
        <w:t>This request is:</w:t>
      </w:r>
    </w:p>
    <w:p w14:paraId="3F5C0195" w14:textId="77777777" w:rsidR="00B448BD" w:rsidRPr="003C1EB2" w:rsidRDefault="00B448BD" w:rsidP="00695A00">
      <w:pPr>
        <w:pStyle w:val="PolicyBodyText"/>
        <w:ind w:left="576" w:hanging="576"/>
      </w:pPr>
      <w:r>
        <w:sym w:font="Wingdings" w:char="F06F"/>
      </w:r>
      <w:r>
        <w:tab/>
        <w:t>I</w:t>
      </w:r>
      <w:r w:rsidRPr="003C1EB2">
        <w:t>n compliance with the student</w:t>
      </w:r>
      <w:r>
        <w:t>’</w:t>
      </w:r>
      <w:r w:rsidRPr="003C1EB2">
        <w:t>s medical provider</w:t>
      </w:r>
      <w:r>
        <w:t>’</w:t>
      </w:r>
      <w:r w:rsidRPr="003C1EB2">
        <w:t>s order for the care and treatment of a medical condition (attach a copy of the order);</w:t>
      </w:r>
    </w:p>
    <w:p w14:paraId="47B59742" w14:textId="77777777" w:rsidR="00B448BD" w:rsidRPr="003C1EB2" w:rsidRDefault="00B448BD" w:rsidP="00695A00">
      <w:pPr>
        <w:pStyle w:val="PolicyBodyText"/>
        <w:ind w:left="576" w:hanging="576"/>
      </w:pPr>
      <w:r>
        <w:sym w:font="Wingdings" w:char="F06F"/>
      </w:r>
      <w:r>
        <w:tab/>
      </w:r>
      <w:r w:rsidRPr="003C1EB2">
        <w:t>Accommodate the individual circumstances of the student</w:t>
      </w:r>
      <w:r w:rsidRPr="00E407FF">
        <w:rPr>
          <w:highlight w:val="lightGray"/>
        </w:rPr>
        <w:t xml:space="preserve"> (e.g., student has a family member in hospital</w:t>
      </w:r>
      <w:r>
        <w:rPr>
          <w:highlight w:val="lightGray"/>
        </w:rPr>
        <w:t xml:space="preserve"> and needs to be accessible</w:t>
      </w:r>
      <w:r w:rsidRPr="00E407FF">
        <w:rPr>
          <w:highlight w:val="lightGray"/>
        </w:rPr>
        <w:t>, is a translator for family</w:t>
      </w:r>
      <w:r>
        <w:rPr>
          <w:highlight w:val="lightGray"/>
        </w:rPr>
        <w:t xml:space="preserve"> member</w:t>
      </w:r>
      <w:r w:rsidRPr="00E407FF">
        <w:rPr>
          <w:highlight w:val="lightGray"/>
        </w:rPr>
        <w:t>)</w:t>
      </w:r>
      <w:r w:rsidRPr="003C1EB2">
        <w:t>;</w:t>
      </w:r>
    </w:p>
    <w:p w14:paraId="1C78888F" w14:textId="77777777" w:rsidR="00B448BD" w:rsidRPr="003C1EB2" w:rsidRDefault="00B448BD" w:rsidP="00695A00">
      <w:pPr>
        <w:pStyle w:val="PolicyBodyText"/>
        <w:ind w:left="576" w:hanging="576"/>
      </w:pPr>
      <w:r>
        <w:sym w:font="Wingdings" w:char="F06F"/>
      </w:r>
      <w:r>
        <w:tab/>
      </w:r>
      <w:r w:rsidRPr="003C1EB2">
        <w:t>Further specific educational outcomes for the student.</w:t>
      </w:r>
    </w:p>
    <w:p w14:paraId="571B97A9" w14:textId="77777777" w:rsidR="00B448BD" w:rsidRPr="003C1EB2" w:rsidRDefault="00B448BD" w:rsidP="00745991">
      <w:pPr>
        <w:pStyle w:val="PolicyBodyText"/>
      </w:pPr>
    </w:p>
    <w:p w14:paraId="589613B2" w14:textId="77777777" w:rsidR="00B448BD" w:rsidRPr="003C1EB2" w:rsidRDefault="00B448BD" w:rsidP="00745991">
      <w:pPr>
        <w:pStyle w:val="PolicyBodyText"/>
      </w:pPr>
      <w:r w:rsidRPr="003C1EB2">
        <w:t xml:space="preserve">Exemption </w:t>
      </w:r>
      <w:r>
        <w:t>r</w:t>
      </w:r>
      <w:r w:rsidRPr="003C1EB2">
        <w:t>equested (describe the requested possession or use of a personal electronic device to be allowed and reason for the requested exemption):</w:t>
      </w:r>
    </w:p>
    <w:p w14:paraId="107E83AF" w14:textId="77777777" w:rsidR="00B448BD" w:rsidRDefault="00B448BD" w:rsidP="00695A00">
      <w:pPr>
        <w:pStyle w:val="PolicyBodyText"/>
        <w:tabs>
          <w:tab w:val="right" w:pos="10260"/>
        </w:tabs>
        <w:rPr>
          <w:u w:val="single"/>
        </w:rPr>
      </w:pPr>
      <w:r>
        <w:rPr>
          <w:u w:val="single"/>
        </w:rPr>
        <w:tab/>
      </w:r>
    </w:p>
    <w:p w14:paraId="608E9941" w14:textId="77777777" w:rsidR="00B448BD" w:rsidRDefault="00B448BD" w:rsidP="00695A00">
      <w:pPr>
        <w:pStyle w:val="PolicyBodyText"/>
        <w:tabs>
          <w:tab w:val="right" w:pos="10260"/>
        </w:tabs>
        <w:rPr>
          <w:u w:val="single"/>
        </w:rPr>
      </w:pPr>
      <w:r>
        <w:rPr>
          <w:u w:val="single"/>
        </w:rPr>
        <w:tab/>
      </w:r>
    </w:p>
    <w:p w14:paraId="599A33CB" w14:textId="77777777" w:rsidR="00B448BD" w:rsidRDefault="00B448BD" w:rsidP="00695A00">
      <w:pPr>
        <w:pStyle w:val="PolicyBodyText"/>
        <w:tabs>
          <w:tab w:val="right" w:pos="10260"/>
        </w:tabs>
        <w:rPr>
          <w:u w:val="single"/>
        </w:rPr>
      </w:pPr>
      <w:r>
        <w:rPr>
          <w:u w:val="single"/>
        </w:rPr>
        <w:tab/>
      </w:r>
    </w:p>
    <w:p w14:paraId="0BC1E324" w14:textId="77777777" w:rsidR="00B448BD" w:rsidRPr="003C1EB2" w:rsidRDefault="00B448BD" w:rsidP="00745991">
      <w:pPr>
        <w:pStyle w:val="PolicyBodyText"/>
      </w:pPr>
    </w:p>
    <w:p w14:paraId="2833A13D" w14:textId="77777777" w:rsidR="00B448BD" w:rsidRPr="00087446" w:rsidRDefault="00B448BD" w:rsidP="00C864FF">
      <w:pPr>
        <w:pStyle w:val="PolicyBodyText"/>
        <w:tabs>
          <w:tab w:val="right" w:pos="10282"/>
        </w:tabs>
      </w:pPr>
      <w:r w:rsidRPr="00087446">
        <w:t xml:space="preserve">Duration for </w:t>
      </w:r>
      <w:r>
        <w:t>r</w:t>
      </w:r>
      <w:r w:rsidRPr="00087446">
        <w:t xml:space="preserve">equested </w:t>
      </w:r>
      <w:r>
        <w:t>e</w:t>
      </w:r>
      <w:r w:rsidRPr="00087446">
        <w:t xml:space="preserve">xemption: </w:t>
      </w:r>
      <w:r>
        <w:rPr>
          <w:u w:val="single"/>
        </w:rPr>
        <w:tab/>
      </w:r>
      <w:r w:rsidRPr="00087446">
        <w:rPr>
          <w:rStyle w:val="FootnoteReference"/>
        </w:rPr>
        <w:footnoteReference w:id="15"/>
      </w:r>
    </w:p>
    <w:p w14:paraId="5FBD6DBC" w14:textId="77777777" w:rsidR="00B448BD" w:rsidRPr="00087446" w:rsidRDefault="00B448BD" w:rsidP="0053606B">
      <w:pPr>
        <w:pStyle w:val="PolicyBodyText"/>
      </w:pPr>
    </w:p>
    <w:p w14:paraId="0127B791" w14:textId="77777777" w:rsidR="00B448BD" w:rsidRPr="00C864FF" w:rsidRDefault="00B448BD" w:rsidP="00C864FF">
      <w:pPr>
        <w:pStyle w:val="PolicyBodyText"/>
        <w:tabs>
          <w:tab w:val="left" w:pos="6480"/>
          <w:tab w:val="right" w:pos="10260"/>
        </w:tabs>
        <w:rPr>
          <w:u w:val="single"/>
        </w:rPr>
      </w:pPr>
      <w:r w:rsidRPr="00087446">
        <w:t>Signed</w:t>
      </w:r>
      <w:r>
        <w:t xml:space="preserve">: </w:t>
      </w:r>
      <w:r>
        <w:rPr>
          <w:u w:val="single"/>
        </w:rPr>
        <w:tab/>
      </w:r>
      <w:r w:rsidRPr="00C864FF">
        <w:t xml:space="preserve"> </w:t>
      </w:r>
      <w:r w:rsidRPr="00087446">
        <w:t>Date</w:t>
      </w:r>
      <w:r>
        <w:t xml:space="preserve"> </w:t>
      </w:r>
      <w:r>
        <w:rPr>
          <w:u w:val="single"/>
        </w:rPr>
        <w:tab/>
      </w:r>
    </w:p>
    <w:p w14:paraId="6BB9E939" w14:textId="77777777" w:rsidR="00B448BD" w:rsidRPr="00087446" w:rsidRDefault="00B448BD" w:rsidP="0053606B">
      <w:pPr>
        <w:pStyle w:val="PolicyBodyText"/>
      </w:pPr>
    </w:p>
    <w:p w14:paraId="56352EB6" w14:textId="77777777" w:rsidR="00B448BD" w:rsidRPr="00C864FF" w:rsidRDefault="00B448BD" w:rsidP="00C864FF">
      <w:pPr>
        <w:pStyle w:val="PolicyBodyText"/>
        <w:tabs>
          <w:tab w:val="left" w:pos="10260"/>
        </w:tabs>
        <w:rPr>
          <w:u w:val="single"/>
        </w:rPr>
      </w:pPr>
      <w:r w:rsidRPr="00087446">
        <w:t xml:space="preserve">Parent of </w:t>
      </w:r>
      <w:r>
        <w:t>g</w:t>
      </w:r>
      <w:r w:rsidRPr="00087446">
        <w:t xml:space="preserve">uardian </w:t>
      </w:r>
      <w:r>
        <w:t>n</w:t>
      </w:r>
      <w:r w:rsidRPr="00087446">
        <w:t>ame</w:t>
      </w:r>
      <w:r>
        <w:t xml:space="preserve">: </w:t>
      </w:r>
      <w:r>
        <w:rPr>
          <w:u w:val="single"/>
        </w:rPr>
        <w:tab/>
      </w:r>
    </w:p>
    <w:p w14:paraId="514DDD00" w14:textId="77777777" w:rsidR="00B448BD" w:rsidRPr="00087446" w:rsidRDefault="00B448BD" w:rsidP="0053606B">
      <w:pPr>
        <w:pStyle w:val="PolicyBodyText"/>
      </w:pPr>
    </w:p>
    <w:p w14:paraId="33241D85" w14:textId="77777777" w:rsidR="00B448BD" w:rsidRPr="00C864FF" w:rsidRDefault="00B448BD" w:rsidP="00C864FF">
      <w:pPr>
        <w:pStyle w:val="PolicyBodyText"/>
        <w:tabs>
          <w:tab w:val="left" w:pos="5940"/>
          <w:tab w:val="right" w:pos="10260"/>
        </w:tabs>
        <w:rPr>
          <w:u w:val="single"/>
        </w:rPr>
      </w:pPr>
      <w:r w:rsidRPr="00087446">
        <w:t xml:space="preserve">Parent or </w:t>
      </w:r>
      <w:r>
        <w:t>g</w:t>
      </w:r>
      <w:r w:rsidRPr="00087446">
        <w:t xml:space="preserve">uardian </w:t>
      </w:r>
      <w:r>
        <w:t>p</w:t>
      </w:r>
      <w:r w:rsidRPr="00087446">
        <w:t>hone</w:t>
      </w:r>
      <w:r>
        <w:t xml:space="preserve">: </w:t>
      </w:r>
      <w:r>
        <w:rPr>
          <w:u w:val="single"/>
        </w:rPr>
        <w:tab/>
      </w:r>
      <w:r w:rsidRPr="00087446">
        <w:t xml:space="preserve"> Email</w:t>
      </w:r>
      <w:r>
        <w:t xml:space="preserve">: </w:t>
      </w:r>
      <w:r>
        <w:rPr>
          <w:u w:val="single"/>
        </w:rPr>
        <w:tab/>
      </w:r>
    </w:p>
    <w:p w14:paraId="0B8D4CF7" w14:textId="77777777" w:rsidR="00B448BD" w:rsidRPr="00087446" w:rsidRDefault="00B448BD" w:rsidP="0053606B">
      <w:pPr>
        <w:pStyle w:val="PolicyLine"/>
      </w:pPr>
    </w:p>
    <w:p w14:paraId="46CE4472" w14:textId="77777777" w:rsidR="00B448BD" w:rsidRPr="0053606B" w:rsidRDefault="00B448BD" w:rsidP="0053606B">
      <w:pPr>
        <w:pStyle w:val="PolicyBodyText"/>
        <w:rPr>
          <w:b/>
          <w:bCs/>
        </w:rPr>
      </w:pPr>
      <w:r w:rsidRPr="0053606B">
        <w:rPr>
          <w:b/>
          <w:bCs/>
        </w:rPr>
        <w:t xml:space="preserve">For Completion </w:t>
      </w:r>
      <w:r>
        <w:rPr>
          <w:b/>
          <w:bCs/>
        </w:rPr>
        <w:t>b</w:t>
      </w:r>
      <w:r w:rsidRPr="0053606B">
        <w:rPr>
          <w:b/>
          <w:bCs/>
        </w:rPr>
        <w:t>y School Administration</w:t>
      </w:r>
    </w:p>
    <w:p w14:paraId="7224A366" w14:textId="77777777" w:rsidR="00B448BD" w:rsidRPr="00087446" w:rsidRDefault="00B448BD" w:rsidP="0053606B">
      <w:pPr>
        <w:pStyle w:val="PolicyBodyText"/>
      </w:pPr>
    </w:p>
    <w:p w14:paraId="029D8608" w14:textId="77777777" w:rsidR="00B448BD" w:rsidRPr="000C7AEF" w:rsidRDefault="00B448BD" w:rsidP="000C7AEF">
      <w:pPr>
        <w:pStyle w:val="PolicyBodyText"/>
        <w:tabs>
          <w:tab w:val="left" w:pos="1080"/>
          <w:tab w:val="left" w:pos="2880"/>
          <w:tab w:val="right" w:pos="8640"/>
          <w:tab w:val="left" w:pos="8730"/>
        </w:tabs>
        <w:rPr>
          <w:u w:val="single"/>
        </w:rPr>
      </w:pPr>
      <w:r w:rsidRPr="00087446">
        <w:t>Request</w:t>
      </w:r>
      <w:r>
        <w:t>:</w:t>
      </w:r>
      <w:r>
        <w:tab/>
      </w:r>
      <w:r>
        <w:sym w:font="Wingdings" w:char="F06F"/>
      </w:r>
      <w:r>
        <w:t xml:space="preserve">  </w:t>
      </w:r>
      <w:r w:rsidRPr="00087446">
        <w:t>Granted</w:t>
      </w:r>
      <w:r>
        <w:tab/>
      </w:r>
      <w:r w:rsidRPr="00087446">
        <w:t xml:space="preserve">Expiration of </w:t>
      </w:r>
      <w:r>
        <w:t>e</w:t>
      </w:r>
      <w:r w:rsidRPr="00087446">
        <w:t>xemption</w:t>
      </w:r>
      <w:r>
        <w:t xml:space="preserve">: </w:t>
      </w:r>
      <w:r>
        <w:rPr>
          <w:u w:val="single"/>
        </w:rPr>
        <w:tab/>
      </w:r>
    </w:p>
    <w:p w14:paraId="702B8BB0" w14:textId="77777777" w:rsidR="00B448BD" w:rsidRPr="000C7AEF" w:rsidRDefault="00B448BD" w:rsidP="000C7AEF">
      <w:pPr>
        <w:pStyle w:val="PolicyBodyText"/>
        <w:tabs>
          <w:tab w:val="left" w:pos="1080"/>
          <w:tab w:val="left" w:pos="2880"/>
          <w:tab w:val="right" w:pos="10260"/>
        </w:tabs>
        <w:rPr>
          <w:u w:val="single"/>
        </w:rPr>
      </w:pPr>
      <w:r>
        <w:tab/>
      </w:r>
      <w:r>
        <w:sym w:font="Wingdings" w:char="F06F"/>
      </w:r>
      <w:r>
        <w:t xml:space="preserve">  </w:t>
      </w:r>
      <w:r w:rsidRPr="00087446">
        <w:t>Denied</w:t>
      </w:r>
      <w:r>
        <w:tab/>
      </w:r>
      <w:r w:rsidRPr="00087446">
        <w:t xml:space="preserve">Reason for </w:t>
      </w:r>
      <w:r>
        <w:t>d</w:t>
      </w:r>
      <w:r w:rsidRPr="00087446">
        <w:t>enial</w:t>
      </w:r>
      <w:r>
        <w:t xml:space="preserve">: </w:t>
      </w:r>
      <w:r>
        <w:rPr>
          <w:u w:val="single"/>
        </w:rPr>
        <w:tab/>
      </w:r>
    </w:p>
    <w:p w14:paraId="519AD447" w14:textId="77777777" w:rsidR="00B448BD" w:rsidRDefault="00B448BD" w:rsidP="0053606B">
      <w:pPr>
        <w:pStyle w:val="PolicyBodyText"/>
      </w:pPr>
    </w:p>
    <w:p w14:paraId="3BCE8395" w14:textId="77777777" w:rsidR="00B448BD" w:rsidRPr="00087446" w:rsidRDefault="00B448BD" w:rsidP="00FA6614">
      <w:pPr>
        <w:pStyle w:val="PolicyBodyText"/>
        <w:tabs>
          <w:tab w:val="left" w:pos="630"/>
          <w:tab w:val="left" w:pos="7560"/>
        </w:tabs>
      </w:pPr>
      <w:r>
        <w:lastRenderedPageBreak/>
        <w:sym w:font="Wingdings" w:char="F06F"/>
      </w:r>
      <w:r>
        <w:tab/>
      </w:r>
      <w:r w:rsidRPr="00087446">
        <w:t>More information needed. Please submit by</w:t>
      </w:r>
      <w:r>
        <w:t xml:space="preserve"> </w:t>
      </w:r>
      <w:r>
        <w:rPr>
          <w:u w:val="single"/>
        </w:rPr>
        <w:tab/>
      </w:r>
      <w:r>
        <w:t xml:space="preserve"> (</w:t>
      </w:r>
      <w:r w:rsidRPr="00087446">
        <w:t>date</w:t>
      </w:r>
      <w:r>
        <w:t>)</w:t>
      </w:r>
      <w:r w:rsidRPr="00087446">
        <w:t xml:space="preserve"> for reconsideration.</w:t>
      </w:r>
    </w:p>
    <w:p w14:paraId="7C9AB228" w14:textId="77777777" w:rsidR="00B448BD" w:rsidRDefault="00B448BD" w:rsidP="000C7AEF">
      <w:pPr>
        <w:pStyle w:val="PolicyBodyText"/>
        <w:tabs>
          <w:tab w:val="left" w:pos="10260"/>
        </w:tabs>
        <w:rPr>
          <w:u w:val="single"/>
        </w:rPr>
      </w:pPr>
      <w:r>
        <w:rPr>
          <w:u w:val="single"/>
        </w:rPr>
        <w:tab/>
      </w:r>
    </w:p>
    <w:p w14:paraId="55B1B03A" w14:textId="77777777" w:rsidR="00B448BD" w:rsidRDefault="00B448BD" w:rsidP="000C7AEF">
      <w:pPr>
        <w:pStyle w:val="PolicyBodyText"/>
        <w:tabs>
          <w:tab w:val="left" w:pos="10260"/>
        </w:tabs>
        <w:rPr>
          <w:u w:val="single"/>
        </w:rPr>
      </w:pPr>
      <w:r>
        <w:rPr>
          <w:u w:val="single"/>
        </w:rPr>
        <w:tab/>
      </w:r>
    </w:p>
    <w:p w14:paraId="1CC2791D" w14:textId="77777777" w:rsidR="00B448BD" w:rsidRPr="000C7AEF" w:rsidRDefault="00B448BD" w:rsidP="0053606B">
      <w:pPr>
        <w:pStyle w:val="PolicyBodyText"/>
        <w:rPr>
          <w:u w:val="single"/>
        </w:rPr>
      </w:pPr>
    </w:p>
    <w:p w14:paraId="6BAD116B" w14:textId="77777777" w:rsidR="00B448BD" w:rsidRPr="00C864FF" w:rsidRDefault="00B448BD" w:rsidP="000C7AEF">
      <w:pPr>
        <w:pStyle w:val="PolicyBodyText"/>
        <w:tabs>
          <w:tab w:val="left" w:pos="6480"/>
          <w:tab w:val="right" w:pos="10260"/>
        </w:tabs>
        <w:rPr>
          <w:u w:val="single"/>
        </w:rPr>
      </w:pPr>
      <w:r w:rsidRPr="00087446">
        <w:t>Signed</w:t>
      </w:r>
      <w:r>
        <w:t xml:space="preserve">: </w:t>
      </w:r>
      <w:r>
        <w:rPr>
          <w:u w:val="single"/>
        </w:rPr>
        <w:tab/>
      </w:r>
      <w:r w:rsidRPr="00C864FF">
        <w:t xml:space="preserve"> </w:t>
      </w:r>
      <w:r w:rsidRPr="00087446">
        <w:t>Date</w:t>
      </w:r>
      <w:r>
        <w:t xml:space="preserve"> </w:t>
      </w:r>
      <w:r>
        <w:rPr>
          <w:u w:val="single"/>
        </w:rPr>
        <w:tab/>
      </w:r>
    </w:p>
    <w:p w14:paraId="69822570" w14:textId="77777777" w:rsidR="00B448BD" w:rsidRDefault="00B448BD" w:rsidP="0053606B">
      <w:pPr>
        <w:pStyle w:val="PolicyBodyText"/>
      </w:pPr>
    </w:p>
    <w:p w14:paraId="40E3255C" w14:textId="77777777" w:rsidR="00B448BD" w:rsidRPr="00087446" w:rsidRDefault="00B448BD" w:rsidP="0053606B">
      <w:pPr>
        <w:pStyle w:val="PolicyBodyText"/>
      </w:pPr>
      <w:r w:rsidRPr="00087446">
        <w:t xml:space="preserve">School administration decisions will be issued and communicated to the parent or guardian within </w:t>
      </w:r>
      <w:r>
        <w:t xml:space="preserve">10 </w:t>
      </w:r>
      <w:r w:rsidRPr="00087446">
        <w:t xml:space="preserve">school days of receipt and can be appealed </w:t>
      </w:r>
      <w:r w:rsidRPr="00C049A4">
        <w:t xml:space="preserve">with the </w:t>
      </w:r>
      <w:r>
        <w:t>head of school/superintendent</w:t>
      </w:r>
      <w:r w:rsidRPr="00087446">
        <w:t xml:space="preserve"> within </w:t>
      </w:r>
      <w:r>
        <w:t>10</w:t>
      </w:r>
      <w:r w:rsidRPr="00087446">
        <w:t xml:space="preserve"> school days of issuance. The </w:t>
      </w:r>
      <w:r>
        <w:t>head of school/superintendent</w:t>
      </w:r>
      <w:r w:rsidRPr="00087446">
        <w:t xml:space="preserve"> decision will be final. Denied requests may be resubmitted if circumstances change or after 12 months, whichever is earlier.</w:t>
      </w:r>
    </w:p>
    <w:p w14:paraId="651D14EF" w14:textId="77777777" w:rsidR="00B448BD" w:rsidRPr="00087446" w:rsidRDefault="00B448BD" w:rsidP="0053606B">
      <w:pPr>
        <w:pStyle w:val="PolicyBodyText"/>
      </w:pPr>
    </w:p>
    <w:p w14:paraId="27B8FED9" w14:textId="77777777" w:rsidR="00B448BD" w:rsidRPr="00087446" w:rsidRDefault="00B448BD" w:rsidP="0053606B">
      <w:pPr>
        <w:pStyle w:val="Level1"/>
        <w:numPr>
          <w:ilvl w:val="0"/>
          <w:numId w:val="0"/>
        </w:numPr>
      </w:pPr>
      <w:r w:rsidRPr="00087446">
        <w:t>Guidelines for exemption consideration:</w:t>
      </w:r>
    </w:p>
    <w:p w14:paraId="7F15A57E" w14:textId="77777777" w:rsidR="00B448BD" w:rsidRPr="001D5933" w:rsidRDefault="00B448BD" w:rsidP="00B448BD">
      <w:pPr>
        <w:pStyle w:val="Level1"/>
        <w:spacing w:line="240" w:lineRule="auto"/>
      </w:pPr>
      <w:r w:rsidRPr="001D5933">
        <w:t>Exemptions should only be approved for documented needs of students and their families, not mere convenience;</w:t>
      </w:r>
    </w:p>
    <w:p w14:paraId="7C7ACABB" w14:textId="77777777" w:rsidR="00B448BD" w:rsidRPr="001D5933" w:rsidRDefault="00B448BD" w:rsidP="00B448BD">
      <w:pPr>
        <w:pStyle w:val="Level1"/>
        <w:spacing w:line="240" w:lineRule="auto"/>
      </w:pPr>
      <w:r w:rsidRPr="001D5933">
        <w:t>Exemptions should be consistently granted in a non-discriminatory manner;</w:t>
      </w:r>
    </w:p>
    <w:p w14:paraId="0DC060CC" w14:textId="77777777" w:rsidR="00B448BD" w:rsidRPr="001D5933" w:rsidRDefault="00B448BD" w:rsidP="00B448BD">
      <w:pPr>
        <w:pStyle w:val="Level1"/>
        <w:spacing w:line="240" w:lineRule="auto"/>
      </w:pPr>
      <w:r w:rsidRPr="001D5933">
        <w:t>Exemptions should be limited to address the specific need, with any limitations communicated to the student regarding other possession and use;</w:t>
      </w:r>
    </w:p>
    <w:p w14:paraId="284E2523" w14:textId="77777777" w:rsidR="00B448BD" w:rsidRPr="001D5933" w:rsidRDefault="00B448BD" w:rsidP="00B448BD">
      <w:pPr>
        <w:pStyle w:val="Level1"/>
        <w:spacing w:line="240" w:lineRule="auto"/>
      </w:pPr>
      <w:r w:rsidRPr="001D5933">
        <w:t>Exemptions should only be approved when other communication methods and device availability (school phones, laptops, computers, available internet, etc.) are not adequate for the specific need;</w:t>
      </w:r>
    </w:p>
    <w:p w14:paraId="58F37DF0" w14:textId="77777777" w:rsidR="00B448BD" w:rsidRPr="001D5933" w:rsidRDefault="00B448BD" w:rsidP="00B448BD">
      <w:pPr>
        <w:pStyle w:val="Level1"/>
        <w:spacing w:line="240" w:lineRule="auto"/>
      </w:pPr>
      <w:r w:rsidRPr="001D5933">
        <w:t>Exemptions should be communicated to necessary staff in a way that protects student privacy;</w:t>
      </w:r>
    </w:p>
    <w:p w14:paraId="1033524E" w14:textId="77777777" w:rsidR="00B448BD" w:rsidRPr="001D5933" w:rsidRDefault="00B448BD" w:rsidP="00B448BD">
      <w:pPr>
        <w:pStyle w:val="Level1"/>
        <w:spacing w:line="240" w:lineRule="auto"/>
      </w:pPr>
      <w:r w:rsidRPr="001D5933">
        <w:t>Exemptions should minimize disruption to other students, staff and the educational environment.</w:t>
      </w:r>
    </w:p>
    <w:p w14:paraId="02E07FF2" w14:textId="77777777" w:rsidR="00B448BD" w:rsidRDefault="00B448BD">
      <w:pPr>
        <w:rPr>
          <w:rFonts w:ascii="Arial" w:hAnsi="Arial" w:cs="Arial"/>
          <w:b/>
          <w:kern w:val="0"/>
          <w:sz w:val="32"/>
          <w14:ligatures w14:val="none"/>
        </w:rPr>
      </w:pPr>
      <w:r>
        <w:br w:type="page"/>
      </w:r>
    </w:p>
    <w:p w14:paraId="1B17093F" w14:textId="04386753" w:rsidR="00B448BD" w:rsidRPr="00976D56" w:rsidRDefault="00B448BD" w:rsidP="00A156B4">
      <w:pPr>
        <w:pStyle w:val="PolicyTitleBox"/>
      </w:pPr>
      <w:r>
        <w:lastRenderedPageBreak/>
        <w:t>Siuslaw Valley Charter School</w:t>
      </w:r>
    </w:p>
    <w:p w14:paraId="5DCA6D55" w14:textId="77777777" w:rsidR="00B448BD" w:rsidRPr="00395A75" w:rsidRDefault="00B448BD" w:rsidP="00C273BC"/>
    <w:p w14:paraId="39D13F9A" w14:textId="77777777" w:rsidR="00B448BD" w:rsidRPr="00395A75" w:rsidRDefault="00B448BD" w:rsidP="00C273BC">
      <w:pPr>
        <w:pStyle w:val="PolicyCode"/>
      </w:pPr>
      <w:r w:rsidRPr="00395A75">
        <w:t>Code:</w:t>
      </w:r>
      <w:r w:rsidRPr="00395A75">
        <w:tab/>
        <w:t>JHCA</w:t>
      </w:r>
    </w:p>
    <w:p w14:paraId="2B81DC1A" w14:textId="77777777" w:rsidR="00B448BD" w:rsidRPr="00395A75" w:rsidRDefault="00B448BD" w:rsidP="00C273BC">
      <w:pPr>
        <w:pStyle w:val="PolicyCode"/>
      </w:pPr>
      <w:r w:rsidRPr="00395A75">
        <w:t>Adopted:</w:t>
      </w:r>
      <w:r w:rsidRPr="00395A75">
        <w:tab/>
      </w:r>
    </w:p>
    <w:p w14:paraId="2FE58D2A" w14:textId="77777777" w:rsidR="00B448BD" w:rsidRPr="00395A75" w:rsidRDefault="00B448BD" w:rsidP="00C273BC"/>
    <w:p w14:paraId="1465552F" w14:textId="77777777" w:rsidR="00B448BD" w:rsidRPr="00395A75" w:rsidRDefault="00B448BD" w:rsidP="00C273BC">
      <w:pPr>
        <w:pStyle w:val="PolicyTitle"/>
      </w:pPr>
      <w:r w:rsidRPr="00395A75">
        <w:t>Immunization, Concussions and Other Brain Injuries**</w:t>
      </w:r>
    </w:p>
    <w:p w14:paraId="0E81A626" w14:textId="77777777" w:rsidR="00B448BD" w:rsidRPr="00395A75" w:rsidRDefault="00B448BD" w:rsidP="00C273BC"/>
    <w:p w14:paraId="1ECFAA84" w14:textId="77777777" w:rsidR="00B448BD" w:rsidRPr="00395A75" w:rsidRDefault="00B448BD" w:rsidP="00C273BC">
      <w:pPr>
        <w:pStyle w:val="PolicyBodyText"/>
        <w:spacing w:after="240"/>
        <w:rPr>
          <w:b/>
        </w:rPr>
      </w:pPr>
      <w:r w:rsidRPr="00395A75">
        <w:rPr>
          <w:b/>
        </w:rPr>
        <w:t>Immunization</w:t>
      </w:r>
    </w:p>
    <w:p w14:paraId="1FCD51F6" w14:textId="77777777" w:rsidR="00B448BD" w:rsidRPr="00395A75" w:rsidRDefault="00B448BD" w:rsidP="00C273BC">
      <w:pPr>
        <w:pStyle w:val="PolicyBodyText"/>
        <w:spacing w:after="240"/>
      </w:pPr>
      <w:r w:rsidRPr="00395A75">
        <w:t>Proof of immunization must be presented at the time of initial enrollment</w:t>
      </w:r>
      <w:r w:rsidRPr="00395A75">
        <w:rPr>
          <w:rStyle w:val="FootnoteReference"/>
        </w:rPr>
        <w:footnoteReference w:id="16"/>
      </w:r>
      <w:r w:rsidRPr="00395A75">
        <w:t xml:space="preserve"> in school or within 30 days of transfer to the public charter school in accordance with Oregon law. Proof consists of a signed Certificate of Immunization Status form documenting either evidence of immunization, a religious, philosophical beliefs and/or medical exemption or immunity documentation.</w:t>
      </w:r>
      <w:r w:rsidRPr="00395A75">
        <w:rPr>
          <w:rStyle w:val="FootnoteReference"/>
        </w:rPr>
        <w:footnoteReference w:id="17"/>
      </w:r>
    </w:p>
    <w:p w14:paraId="22CE1333" w14:textId="77777777" w:rsidR="00B448BD" w:rsidRPr="00395A75" w:rsidRDefault="00B448BD" w:rsidP="00C273BC">
      <w:pPr>
        <w:pStyle w:val="PolicyBodyText"/>
        <w:spacing w:after="240"/>
        <w:rPr>
          <w:b/>
          <w:bCs/>
        </w:rPr>
      </w:pPr>
      <w:r w:rsidRPr="00395A75">
        <w:rPr>
          <w:b/>
          <w:bCs/>
        </w:rPr>
        <w:t>Concussions and Other Brain Injuries</w:t>
      </w:r>
    </w:p>
    <w:p w14:paraId="56C35448" w14:textId="77777777" w:rsidR="00B448BD" w:rsidRPr="00395A75" w:rsidRDefault="00B448BD" w:rsidP="00C273BC">
      <w:pPr>
        <w:pStyle w:val="PolicyBodyText"/>
        <w:spacing w:after="240"/>
      </w:pPr>
      <w:r w:rsidRPr="00395A75">
        <w:t>A student who exhibits signs, symptoms or behaviors consistent with a concussion following an observed or suspected blow to the head or body, or who has been diagnosed with a concussion will not be allowed to participate in any athletic event or training on that day, unless an athletic trainer licensed by the Board of Athletic Trainers or a physician licensed pursuant to ORS 677.100 - 677.228 has determined the student has not suffered a concussion. Except as allowed above, a student excluded for concussion reasons will not be allowed to return to participate in an athletic event or training until the following three conditions have been met:</w:t>
      </w:r>
    </w:p>
    <w:p w14:paraId="1E85364F" w14:textId="77777777" w:rsidR="00B448BD" w:rsidRPr="00395A75" w:rsidRDefault="00B448BD" w:rsidP="00B448BD">
      <w:pPr>
        <w:pStyle w:val="Level1"/>
        <w:spacing w:line="240" w:lineRule="auto"/>
      </w:pPr>
      <w:r w:rsidRPr="00395A75">
        <w:t>It is not the same day as the student exhibited signs, symptoms or behaviors, experienced a blow to the head or body, or was diagnosed with a concussion;</w:t>
      </w:r>
    </w:p>
    <w:p w14:paraId="77813A9B" w14:textId="77777777" w:rsidR="00B448BD" w:rsidRPr="00395A75" w:rsidRDefault="00B448BD" w:rsidP="00B448BD">
      <w:pPr>
        <w:pStyle w:val="Level1"/>
        <w:spacing w:line="240" w:lineRule="auto"/>
      </w:pPr>
      <w:r w:rsidRPr="00395A75">
        <w:t>The student no longer exhibits signs, symptoms or behaviors consistent with a concussion; and</w:t>
      </w:r>
    </w:p>
    <w:p w14:paraId="33B23835" w14:textId="77777777" w:rsidR="00B448BD" w:rsidRPr="00395A75" w:rsidRDefault="00B448BD" w:rsidP="00B448BD">
      <w:pPr>
        <w:pStyle w:val="Level1"/>
        <w:spacing w:line="240" w:lineRule="auto"/>
      </w:pPr>
      <w:r w:rsidRPr="00395A75">
        <w:t>The student has received a medical release form from a health care professional</w:t>
      </w:r>
      <w:r w:rsidRPr="00395A75">
        <w:rPr>
          <w:rStyle w:val="FootnoteReference"/>
        </w:rPr>
        <w:footnoteReference w:id="18"/>
      </w:r>
      <w:r w:rsidRPr="00395A75">
        <w:t>.</w:t>
      </w:r>
    </w:p>
    <w:p w14:paraId="5723124F" w14:textId="77777777" w:rsidR="00B448BD" w:rsidRPr="00395A75" w:rsidRDefault="00B448BD" w:rsidP="00F945B9">
      <w:pPr>
        <w:pStyle w:val="Level1"/>
        <w:numPr>
          <w:ilvl w:val="0"/>
          <w:numId w:val="0"/>
        </w:numPr>
      </w:pPr>
      <w:r w:rsidRPr="00395A75">
        <w:t>Upon receipt of written notification</w:t>
      </w:r>
      <w:r w:rsidRPr="00395A75">
        <w:rPr>
          <w:rStyle w:val="FootnoteReference"/>
        </w:rPr>
        <w:footnoteReference w:id="19"/>
      </w:r>
      <w:r w:rsidRPr="00395A75">
        <w:t xml:space="preserve"> from a parent or guardian that a student has been diagnosed with a concussion or other brain injury by a health care professional and that accommodations are being requested, the public charter school shall follow all procedures developed by the Oregon Department of Education (ODE) to develop and implement an immediate and temporary accommodation plan. Written notice is not required for the public charter school to begin following concussion protocols.</w:t>
      </w:r>
    </w:p>
    <w:p w14:paraId="77823E5B" w14:textId="77777777" w:rsidR="00B448BD" w:rsidRPr="00395A75" w:rsidRDefault="00B448BD" w:rsidP="00F945B9">
      <w:pPr>
        <w:pStyle w:val="Level1"/>
        <w:numPr>
          <w:ilvl w:val="0"/>
          <w:numId w:val="0"/>
        </w:numPr>
      </w:pPr>
      <w:r w:rsidRPr="00395A75">
        <w:lastRenderedPageBreak/>
        <w:t>Any accommodations will be communicated to the parent or guardian, to all teachers who provide instruction to the student and to other employees who have regular responsibilities for the student</w:t>
      </w:r>
      <w:r>
        <w:t>’</w:t>
      </w:r>
      <w:r w:rsidRPr="00395A75">
        <w:t>s supervision or health.</w:t>
      </w:r>
      <w:r w:rsidRPr="00395A75">
        <w:rPr>
          <w:rStyle w:val="FootnoteReference"/>
        </w:rPr>
        <w:footnoteReference w:id="20"/>
      </w:r>
    </w:p>
    <w:p w14:paraId="5A9F2B35" w14:textId="77777777" w:rsidR="00B448BD" w:rsidRPr="00395A75" w:rsidRDefault="00B448BD" w:rsidP="008C6294">
      <w:pPr>
        <w:pStyle w:val="Level1"/>
        <w:numPr>
          <w:ilvl w:val="0"/>
          <w:numId w:val="0"/>
        </w:numPr>
      </w:pPr>
      <w:r w:rsidRPr="00395A75">
        <w:t>Accommodations will be in effect no later than 10 school days after the written notification is received by the public charter school and will be reviewed as needed, but no later than every two months.</w:t>
      </w:r>
    </w:p>
    <w:p w14:paraId="27497DBA" w14:textId="77777777" w:rsidR="00B448BD" w:rsidRPr="00395A75" w:rsidRDefault="00B448BD" w:rsidP="00C273BC">
      <w:pPr>
        <w:pStyle w:val="PolicyBodyText"/>
      </w:pPr>
      <w:r w:rsidRPr="00395A75">
        <w:t>END OF POLICY</w:t>
      </w:r>
    </w:p>
    <w:p w14:paraId="49690A82" w14:textId="77777777" w:rsidR="00B448BD" w:rsidRPr="00395A75" w:rsidRDefault="00B448BD" w:rsidP="00C273BC">
      <w:pPr>
        <w:pStyle w:val="PolicyLine"/>
      </w:pPr>
    </w:p>
    <w:p w14:paraId="5DC4F112" w14:textId="77777777" w:rsidR="00B448BD" w:rsidRPr="00395A75" w:rsidRDefault="00B448BD" w:rsidP="00C273BC">
      <w:pPr>
        <w:pStyle w:val="PolicyReferencesHeading"/>
      </w:pPr>
      <w:r w:rsidRPr="00395A75">
        <w:t>Legal Reference(s):</w:t>
      </w:r>
    </w:p>
    <w:p w14:paraId="67612331" w14:textId="77777777" w:rsidR="00B448BD" w:rsidRPr="00395A75" w:rsidRDefault="00B448BD" w:rsidP="00C273BC">
      <w:pPr>
        <w:pStyle w:val="PolicyReferences"/>
      </w:pPr>
    </w:p>
    <w:p w14:paraId="148FFEF9" w14:textId="77777777" w:rsidR="00B448BD" w:rsidRPr="00395A75" w:rsidRDefault="00B448BD" w:rsidP="00C273BC">
      <w:pPr>
        <w:pStyle w:val="PolicyReferences"/>
        <w:sectPr w:rsidR="00B448BD" w:rsidRPr="00395A75" w:rsidSect="00B448BD">
          <w:headerReference w:type="even" r:id="rId75"/>
          <w:headerReference w:type="default" r:id="rId76"/>
          <w:footerReference w:type="even" r:id="rId77"/>
          <w:footerReference w:type="default" r:id="rId78"/>
          <w:headerReference w:type="first" r:id="rId79"/>
          <w:footerReference w:type="first" r:id="rId80"/>
          <w:type w:val="continuous"/>
          <w:pgSz w:w="12240" w:h="15838"/>
          <w:pgMar w:top="936" w:right="720" w:bottom="720" w:left="1224" w:header="432" w:footer="720" w:gutter="0"/>
          <w:cols w:space="720"/>
          <w:docGrid w:linePitch="326"/>
        </w:sectPr>
      </w:pPr>
    </w:p>
    <w:p w14:paraId="733546B5" w14:textId="77777777" w:rsidR="00B448BD" w:rsidRPr="00395A75" w:rsidRDefault="00B448BD" w:rsidP="00C273BC">
      <w:pPr>
        <w:pStyle w:val="PolicyReferences"/>
      </w:pPr>
      <w:hyperlink r:id="rId81" w:history="1">
        <w:r w:rsidRPr="00395A75">
          <w:rPr>
            <w:rStyle w:val="Hyperlink"/>
          </w:rPr>
          <w:t>ORS 326</w:t>
        </w:r>
      </w:hyperlink>
      <w:r w:rsidRPr="00395A75">
        <w:t>.580</w:t>
      </w:r>
    </w:p>
    <w:p w14:paraId="5DE68D0E" w14:textId="77777777" w:rsidR="00B448BD" w:rsidRPr="00395A75" w:rsidRDefault="00B448BD" w:rsidP="00C273BC">
      <w:pPr>
        <w:pStyle w:val="PolicyReferences"/>
      </w:pPr>
      <w:hyperlink r:id="rId82" w:history="1">
        <w:r w:rsidRPr="00395A75">
          <w:rPr>
            <w:rStyle w:val="Hyperlink"/>
          </w:rPr>
          <w:t>ORS 336</w:t>
        </w:r>
      </w:hyperlink>
      <w:r w:rsidRPr="00395A75">
        <w:t>.479</w:t>
      </w:r>
    </w:p>
    <w:bookmarkStart w:id="60" w:name="_Hlk162427286"/>
    <w:p w14:paraId="70BE434D" w14:textId="77777777" w:rsidR="00B448BD" w:rsidRPr="00395A75" w:rsidRDefault="00B448BD" w:rsidP="00C273BC">
      <w:pPr>
        <w:pStyle w:val="PolicyReferences"/>
      </w:pPr>
      <w:r w:rsidRPr="00395A75">
        <w:fldChar w:fldCharType="begin"/>
      </w:r>
      <w:r w:rsidRPr="00395A75">
        <w:instrText>HYPERLINK "http://policy.osba.org/orsredir.asp?ors=ors-336"</w:instrText>
      </w:r>
      <w:r w:rsidRPr="00395A75">
        <w:fldChar w:fldCharType="separate"/>
      </w:r>
      <w:r w:rsidRPr="00395A75">
        <w:rPr>
          <w:rStyle w:val="Hyperlink"/>
        </w:rPr>
        <w:t>ORS 336</w:t>
      </w:r>
      <w:r w:rsidRPr="00395A75">
        <w:fldChar w:fldCharType="end"/>
      </w:r>
      <w:r w:rsidRPr="00395A75">
        <w:t>.485 - 336.490</w:t>
      </w:r>
    </w:p>
    <w:bookmarkEnd w:id="60"/>
    <w:p w14:paraId="4E28CC6B" w14:textId="77777777" w:rsidR="00B448BD" w:rsidRPr="00395A75" w:rsidRDefault="00B448BD" w:rsidP="00C273BC">
      <w:pPr>
        <w:pStyle w:val="PolicyReferences"/>
      </w:pPr>
      <w:r w:rsidRPr="00395A75">
        <w:fldChar w:fldCharType="begin"/>
      </w:r>
      <w:r w:rsidRPr="00395A75">
        <w:instrText>HYPERLINK "http://policy.osba.org/orsredir.asp?ors=ors-338"</w:instrText>
      </w:r>
      <w:r w:rsidRPr="00395A75">
        <w:fldChar w:fldCharType="separate"/>
      </w:r>
      <w:r w:rsidRPr="00395A75">
        <w:rPr>
          <w:rStyle w:val="Hyperlink"/>
        </w:rPr>
        <w:t>ORS 338</w:t>
      </w:r>
      <w:r w:rsidRPr="00395A75">
        <w:rPr>
          <w:rStyle w:val="Hyperlink"/>
        </w:rPr>
        <w:fldChar w:fldCharType="end"/>
      </w:r>
      <w:r w:rsidRPr="00395A75">
        <w:t>.115</w:t>
      </w:r>
    </w:p>
    <w:p w14:paraId="0E3710FF" w14:textId="77777777" w:rsidR="00B448BD" w:rsidRPr="00395A75" w:rsidRDefault="00B448BD" w:rsidP="00C273BC">
      <w:pPr>
        <w:pStyle w:val="PolicyReferences"/>
      </w:pPr>
      <w:hyperlink r:id="rId83" w:history="1">
        <w:r w:rsidRPr="00395A75">
          <w:rPr>
            <w:rStyle w:val="Hyperlink"/>
          </w:rPr>
          <w:t>ORS 433</w:t>
        </w:r>
      </w:hyperlink>
      <w:r w:rsidRPr="00395A75">
        <w:t>.235 - 433.280</w:t>
      </w:r>
    </w:p>
    <w:p w14:paraId="7193BE3B" w14:textId="77777777" w:rsidR="00B448BD" w:rsidRPr="00395A75" w:rsidRDefault="00B448BD" w:rsidP="00C273BC">
      <w:pPr>
        <w:pStyle w:val="PolicyReferences"/>
      </w:pPr>
      <w:hyperlink r:id="rId84" w:history="1">
        <w:r w:rsidRPr="00395A75">
          <w:rPr>
            <w:rStyle w:val="Hyperlink"/>
          </w:rPr>
          <w:t>OAR 333</w:t>
        </w:r>
      </w:hyperlink>
      <w:r w:rsidRPr="00395A75">
        <w:t>-019-0010</w:t>
      </w:r>
    </w:p>
    <w:p w14:paraId="4BF5D518" w14:textId="77777777" w:rsidR="00B448BD" w:rsidRPr="00395A75" w:rsidRDefault="00B448BD" w:rsidP="00C273BC">
      <w:pPr>
        <w:pStyle w:val="PolicyReferences"/>
      </w:pPr>
      <w:hyperlink r:id="rId85" w:history="1">
        <w:r w:rsidRPr="00395A75">
          <w:rPr>
            <w:rStyle w:val="Hyperlink"/>
          </w:rPr>
          <w:t>OAR 333</w:t>
        </w:r>
      </w:hyperlink>
      <w:r w:rsidRPr="00395A75">
        <w:t>-050-0010 - 0120</w:t>
      </w:r>
    </w:p>
    <w:p w14:paraId="30FCD6B5" w14:textId="77777777" w:rsidR="00B448BD" w:rsidRPr="00395A75" w:rsidRDefault="00B448BD" w:rsidP="00C273BC">
      <w:pPr>
        <w:pStyle w:val="PolicyReferences"/>
        <w:sectPr w:rsidR="00B448BD" w:rsidRPr="00395A75" w:rsidSect="00B448BD">
          <w:type w:val="continuous"/>
          <w:pgSz w:w="12240" w:h="15838"/>
          <w:pgMar w:top="900" w:right="720" w:bottom="720" w:left="1224" w:header="432" w:footer="720" w:gutter="0"/>
          <w:cols w:num="3" w:space="360" w:equalWidth="0">
            <w:col w:w="3192" w:space="360"/>
            <w:col w:w="3192" w:space="360"/>
            <w:col w:w="3192"/>
          </w:cols>
          <w:noEndnote/>
          <w:docGrid w:linePitch="326"/>
        </w:sectPr>
      </w:pPr>
      <w:hyperlink r:id="rId86" w:history="1">
        <w:r w:rsidRPr="00395A75">
          <w:rPr>
            <w:rStyle w:val="Hyperlink"/>
          </w:rPr>
          <w:t>OAR 581</w:t>
        </w:r>
      </w:hyperlink>
      <w:r w:rsidRPr="00395A75">
        <w:t>-021-3007</w:t>
      </w:r>
    </w:p>
    <w:p w14:paraId="6EC5A130" w14:textId="77777777" w:rsidR="00B448BD" w:rsidRPr="00395A75" w:rsidRDefault="00B448BD" w:rsidP="00C273BC">
      <w:pPr>
        <w:pStyle w:val="PolicyReferences"/>
      </w:pPr>
    </w:p>
    <w:p w14:paraId="2EC59A8F" w14:textId="77777777" w:rsidR="00B448BD" w:rsidRPr="00395A75" w:rsidRDefault="00B448BD" w:rsidP="00C273BC">
      <w:pPr>
        <w:pStyle w:val="PolicyReferences"/>
      </w:pPr>
      <w:r w:rsidRPr="00395A75">
        <w:t>McKinney-Vento Homeless Assistance Act, Subtitle VII-B, reauthorized by Title IX-A of the Every Student Succeeds Act, 42 U.S.C. §§ 11431-11435 (2018).</w:t>
      </w:r>
    </w:p>
    <w:p w14:paraId="6DC73DFB" w14:textId="77777777" w:rsidR="00B448BD" w:rsidRPr="00395A75" w:rsidRDefault="00B448BD" w:rsidP="00B84506">
      <w:pPr>
        <w:pStyle w:val="PolicyReferences"/>
      </w:pPr>
      <w:r w:rsidRPr="00395A75">
        <w:t>Family Educational Rights and Privacy Act of 1974, 20 U.S.C. § 1232g (2018); Family Educational Rights and Privacy, 34 C.F.R. Part 99 (2023).</w:t>
      </w:r>
    </w:p>
    <w:p w14:paraId="0FA1C4D1" w14:textId="77777777" w:rsidR="00B448BD" w:rsidRPr="00395A75" w:rsidRDefault="00B448BD" w:rsidP="00B84506">
      <w:pPr>
        <w:pStyle w:val="PolicyReferences"/>
      </w:pPr>
      <w:r w:rsidRPr="00395A75">
        <w:t>House Bill 3007 (2025)</w:t>
      </w:r>
    </w:p>
    <w:p w14:paraId="02A753B8" w14:textId="77777777" w:rsidR="00B448BD" w:rsidRDefault="00B448BD">
      <w:pPr>
        <w:rPr>
          <w:rFonts w:ascii="Arial" w:hAnsi="Arial" w:cs="Arial"/>
          <w:b/>
          <w:kern w:val="0"/>
          <w:sz w:val="32"/>
          <w14:ligatures w14:val="none"/>
        </w:rPr>
      </w:pPr>
      <w:r>
        <w:br w:type="page"/>
      </w:r>
    </w:p>
    <w:p w14:paraId="2C229BDE" w14:textId="79992181" w:rsidR="00B448BD" w:rsidRPr="00976D56" w:rsidRDefault="00B448BD" w:rsidP="001E1260">
      <w:pPr>
        <w:pStyle w:val="PolicyTitleBox"/>
      </w:pPr>
      <w:r>
        <w:lastRenderedPageBreak/>
        <w:t>Siuslaw Valley Charter School</w:t>
      </w:r>
    </w:p>
    <w:p w14:paraId="46C2507D" w14:textId="77777777" w:rsidR="00B448BD" w:rsidRPr="006764D2" w:rsidRDefault="00B448BD" w:rsidP="00CC7D46"/>
    <w:p w14:paraId="2796B822" w14:textId="77777777" w:rsidR="00B448BD" w:rsidRPr="006764D2" w:rsidRDefault="00B448BD" w:rsidP="001E1260">
      <w:pPr>
        <w:pStyle w:val="PolicyCode"/>
      </w:pPr>
      <w:r w:rsidRPr="006764D2">
        <w:t>Code:</w:t>
      </w:r>
      <w:r w:rsidRPr="006764D2">
        <w:tab/>
        <w:t>KBA-AR</w:t>
      </w:r>
    </w:p>
    <w:p w14:paraId="5C22B955" w14:textId="77777777" w:rsidR="00B448BD" w:rsidRPr="006764D2" w:rsidRDefault="00B448BD" w:rsidP="001E1260">
      <w:pPr>
        <w:pStyle w:val="PolicyCode"/>
      </w:pPr>
      <w:r w:rsidRPr="006764D2">
        <w:t>Revised/Reviewed:</w:t>
      </w:r>
      <w:r w:rsidRPr="006764D2">
        <w:tab/>
      </w:r>
      <w:r>
        <w:t>5/22/25</w:t>
      </w:r>
    </w:p>
    <w:p w14:paraId="3B2CC892" w14:textId="77777777" w:rsidR="00B448BD" w:rsidRPr="006764D2" w:rsidRDefault="00B448BD" w:rsidP="00CC7D46"/>
    <w:p w14:paraId="401768F3" w14:textId="77777777" w:rsidR="00B448BD" w:rsidRPr="006764D2" w:rsidRDefault="00B448BD" w:rsidP="00EF573E">
      <w:pPr>
        <w:pStyle w:val="PolicyTitle"/>
      </w:pPr>
      <w:r w:rsidRPr="006764D2">
        <w:t>Public Records Request</w:t>
      </w:r>
    </w:p>
    <w:p w14:paraId="5D21F8EF" w14:textId="77777777" w:rsidR="00B448BD" w:rsidRPr="006764D2" w:rsidRDefault="00B448BD" w:rsidP="00EF573E"/>
    <w:p w14:paraId="7B57CDAD" w14:textId="77777777" w:rsidR="00B448BD" w:rsidRPr="006764D2" w:rsidRDefault="00B448BD" w:rsidP="00EF53B9">
      <w:pPr>
        <w:pStyle w:val="PolicyBodyText"/>
        <w:spacing w:after="240"/>
      </w:pPr>
      <w:r w:rsidRPr="006764D2">
        <w:t>In compliance with Oregon law the following guidelines apply to the dissemination, inspection and examination of the public records of the public charter school:</w:t>
      </w:r>
    </w:p>
    <w:p w14:paraId="727A526A" w14:textId="77777777" w:rsidR="00B448BD" w:rsidRPr="006764D2" w:rsidRDefault="00B448BD" w:rsidP="00ED4951">
      <w:pPr>
        <w:pStyle w:val="Level1"/>
        <w:rPr>
          <w:szCs w:val="24"/>
        </w:rPr>
      </w:pPr>
      <w:r w:rsidRPr="006764D2">
        <w:t xml:space="preserve">A public records request shall be submitted in writing through the school office at </w:t>
      </w:r>
      <w:r>
        <w:t>625 Hwy 101, #1035, Florence, Oregon 97439</w:t>
      </w:r>
      <w:r w:rsidRPr="006764D2">
        <w:t xml:space="preserve"> to </w:t>
      </w:r>
      <w:r>
        <w:t>head of school/superintendent</w:t>
      </w:r>
      <w:r w:rsidRPr="006764D2">
        <w:t xml:space="preserve"> or other designee.</w:t>
      </w:r>
    </w:p>
    <w:p w14:paraId="59B8B45A" w14:textId="77777777" w:rsidR="00B448BD" w:rsidRPr="006764D2" w:rsidRDefault="00B448BD" w:rsidP="001F0EE4">
      <w:pPr>
        <w:pStyle w:val="Level1"/>
      </w:pPr>
      <w:r w:rsidRPr="006764D2">
        <w:t>Upon receipt of a written request, the public charter school shall respond within five business days</w:t>
      </w:r>
      <w:r w:rsidRPr="006764D2">
        <w:rPr>
          <w:rStyle w:val="FootnoteReference"/>
        </w:rPr>
        <w:footnoteReference w:id="21"/>
      </w:r>
      <w:r w:rsidRPr="006764D2">
        <w:t xml:space="preserve"> acknowledging receipt of the request or completing</w:t>
      </w:r>
      <w:r w:rsidRPr="006764D2">
        <w:rPr>
          <w:rStyle w:val="FootnoteReference"/>
        </w:rPr>
        <w:footnoteReference w:id="22"/>
      </w:r>
      <w:r w:rsidRPr="006764D2">
        <w:t xml:space="preserve"> the public charter school</w:t>
      </w:r>
      <w:r>
        <w:t>’</w:t>
      </w:r>
      <w:r w:rsidRPr="006764D2">
        <w:t>s response to the request. If the public charter school provides an acknowledgment of the request, it must:</w:t>
      </w:r>
    </w:p>
    <w:p w14:paraId="1DEBC6AD" w14:textId="77777777" w:rsidR="00B448BD" w:rsidRPr="006764D2" w:rsidRDefault="00B448BD" w:rsidP="001F0EE4">
      <w:pPr>
        <w:pStyle w:val="Level2"/>
      </w:pPr>
      <w:r w:rsidRPr="006764D2">
        <w:t>Confirm that the public charter school is the custodian of the requested record;</w:t>
      </w:r>
    </w:p>
    <w:p w14:paraId="7931967D" w14:textId="77777777" w:rsidR="00B448BD" w:rsidRPr="006764D2" w:rsidRDefault="00B448BD" w:rsidP="001F0EE4">
      <w:pPr>
        <w:pStyle w:val="Level2"/>
      </w:pPr>
      <w:r w:rsidRPr="006764D2">
        <w:t>Inform the requester that the public charter school is not the custodian of the requested record; or</w:t>
      </w:r>
    </w:p>
    <w:p w14:paraId="7E6729B9" w14:textId="77777777" w:rsidR="00B448BD" w:rsidRPr="006764D2" w:rsidRDefault="00B448BD" w:rsidP="001F0EE4">
      <w:pPr>
        <w:pStyle w:val="Level2"/>
      </w:pPr>
      <w:r w:rsidRPr="006764D2">
        <w:t>Notify the requester that the public charter school is uncertain whether the public charter school is the custodian of the requested record.</w:t>
      </w:r>
    </w:p>
    <w:p w14:paraId="56B8A933" w14:textId="77777777" w:rsidR="00B448BD" w:rsidRPr="006764D2" w:rsidRDefault="00B448BD" w:rsidP="001F0EE4">
      <w:pPr>
        <w:pStyle w:val="Level1"/>
      </w:pPr>
      <w:r w:rsidRPr="006764D2">
        <w:t>If the public charter school is the custodian of the requested record, as soon as reasonably possible but not later than 10 business days after the date the public charter school is required to acknowledge receipt of the request as described above, the public charter school shall:</w:t>
      </w:r>
    </w:p>
    <w:p w14:paraId="053FE146" w14:textId="77777777" w:rsidR="00B448BD" w:rsidRPr="006764D2" w:rsidRDefault="00B448BD" w:rsidP="001F0EE4">
      <w:pPr>
        <w:pStyle w:val="Level2"/>
      </w:pPr>
      <w:r w:rsidRPr="006764D2">
        <w:t>Complete its response to the public records request in accordance with ORS 192.329(2). If the public charter school determines that a record is exempt from public disclosure, the public charter school will include a statement to that effect, and that the requester may appeal the decision pursuant to state law; or</w:t>
      </w:r>
    </w:p>
    <w:p w14:paraId="7EB1E270" w14:textId="77777777" w:rsidR="00B448BD" w:rsidRPr="006764D2" w:rsidRDefault="00B448BD" w:rsidP="001F0EE4">
      <w:pPr>
        <w:pStyle w:val="Level2"/>
      </w:pPr>
      <w:r w:rsidRPr="006764D2">
        <w:t>Provide a written statement that the public charter school is still processing the request and a reasonable estimated date by which the public charter school expects to complete its response based on the information currently available.</w:t>
      </w:r>
    </w:p>
    <w:p w14:paraId="0948E2BE" w14:textId="77777777" w:rsidR="00B448BD" w:rsidRPr="006764D2" w:rsidRDefault="00B448BD" w:rsidP="001F0EE4">
      <w:pPr>
        <w:pStyle w:val="Level1"/>
      </w:pPr>
      <w:r w:rsidRPr="006764D2">
        <w:t>The time periods, established by Oregon law and identified above in Section 2 or 3, will not apply to the public charter school if compliance would be impracticable because:</w:t>
      </w:r>
    </w:p>
    <w:p w14:paraId="4C2F56D5" w14:textId="77777777" w:rsidR="00B448BD" w:rsidRPr="006764D2" w:rsidRDefault="00B448BD" w:rsidP="001F0EE4">
      <w:pPr>
        <w:pStyle w:val="Level2"/>
      </w:pPr>
      <w:r w:rsidRPr="006764D2">
        <w:t>The staff or volunteers</w:t>
      </w:r>
      <w:r w:rsidRPr="006764D2">
        <w:rPr>
          <w:rStyle w:val="FootnoteReference"/>
        </w:rPr>
        <w:footnoteReference w:id="23"/>
      </w:r>
      <w:r w:rsidRPr="006764D2">
        <w:t xml:space="preserve"> necessary to complete a response to the public records request are unavailable;</w:t>
      </w:r>
    </w:p>
    <w:p w14:paraId="4F2311FA" w14:textId="77777777" w:rsidR="00B448BD" w:rsidRPr="006764D2" w:rsidRDefault="00B448BD" w:rsidP="001F0EE4">
      <w:pPr>
        <w:pStyle w:val="Level2"/>
      </w:pPr>
      <w:r w:rsidRPr="006764D2">
        <w:t>Compliance would demonstrably impede the public charter school</w:t>
      </w:r>
      <w:r>
        <w:t>’</w:t>
      </w:r>
      <w:r w:rsidRPr="006764D2">
        <w:t>s ability to perform other necessary services; or</w:t>
      </w:r>
    </w:p>
    <w:p w14:paraId="0F75938B" w14:textId="77777777" w:rsidR="00B448BD" w:rsidRPr="006764D2" w:rsidRDefault="00B448BD" w:rsidP="001F0EE4">
      <w:pPr>
        <w:pStyle w:val="Level2"/>
      </w:pPr>
      <w:r w:rsidRPr="006764D2">
        <w:t>Of the volume of the public records request being simultaneously processed by the public charter school.</w:t>
      </w:r>
    </w:p>
    <w:p w14:paraId="2CA9E84E" w14:textId="77777777" w:rsidR="00B448BD" w:rsidRPr="006764D2" w:rsidRDefault="00B448BD" w:rsidP="00EF53B9">
      <w:pPr>
        <w:pStyle w:val="PolicyBodyIndent0After"/>
        <w:spacing w:after="240"/>
      </w:pPr>
      <w:r w:rsidRPr="006764D2">
        <w:lastRenderedPageBreak/>
        <w:t>In these situations, the public charter school shall, as soon as practicable and without unreasonable delay, acknowledge a public records request and complete the response to the request.</w:t>
      </w:r>
    </w:p>
    <w:p w14:paraId="0D41C3A4" w14:textId="77777777" w:rsidR="00B448BD" w:rsidRPr="006764D2" w:rsidRDefault="00B448BD" w:rsidP="001F0EE4">
      <w:pPr>
        <w:pStyle w:val="Level1"/>
      </w:pPr>
      <w:r w:rsidRPr="006764D2">
        <w:t>The public charter school may request additional information or clarification from the requester for the purpose of expediting the public charter school</w:t>
      </w:r>
      <w:r>
        <w:t>’</w:t>
      </w:r>
      <w:r w:rsidRPr="006764D2">
        <w:t>s response to the request as permitted by law. If the public charter school requests additional information or clarification, in good faith, the obligation to complete the request is suspended until the requester provides the requested information or clarification or affirmatively declines to provide the information or clarification. If the requester fails to respond within 60 days to a good faith request from the school for information or clarification, the school shall close the request.</w:t>
      </w:r>
    </w:p>
    <w:p w14:paraId="2EFB331C" w14:textId="77777777" w:rsidR="00B448BD" w:rsidRPr="006764D2" w:rsidRDefault="00B448BD" w:rsidP="001F0EE4">
      <w:pPr>
        <w:pStyle w:val="Level1"/>
      </w:pPr>
      <w:r w:rsidRPr="006764D2">
        <w:t>If a copy of a public record is requested, the public charter school will provide a single copy. If a request to inspect a public record is made and the record is maintained in a machine readable or electronic form, the custodian shall provide the record in the form requested, if available. If the public record is not available in the form requested, it will be made available in the form the record is maintained.</w:t>
      </w:r>
    </w:p>
    <w:p w14:paraId="75E48C6A" w14:textId="77777777" w:rsidR="00B448BD" w:rsidRPr="006764D2" w:rsidRDefault="00B448BD" w:rsidP="001F0EE4">
      <w:pPr>
        <w:pStyle w:val="Level1"/>
      </w:pPr>
      <w:r w:rsidRPr="006764D2">
        <w:t>If a person who is a party to a civil judicial proceeding to which the public charter school is a party or who has filed notice under Oregon Revised Statute (ORS) 30.275(5)(a) asks to inspect or to receive a copy of a public record that the person knows relates to the proceeding or notice, the individual must submit the request in writing to the designated custodian of public charter school records and at the same time to the public charter school</w:t>
      </w:r>
      <w:r>
        <w:t>’</w:t>
      </w:r>
      <w:r w:rsidRPr="006764D2">
        <w:t>s attorney.</w:t>
      </w:r>
    </w:p>
    <w:p w14:paraId="5BEBB724" w14:textId="77777777" w:rsidR="00B448BD" w:rsidRPr="006764D2" w:rsidRDefault="00B448BD" w:rsidP="001F0EE4">
      <w:pPr>
        <w:pStyle w:val="Level1"/>
      </w:pPr>
      <w:r w:rsidRPr="006764D2">
        <w:t>Information will be made available to individuals with disabilities in an accessible format upon request and advance notice. Auxiliary aids and services available to qualified persons with disabilities may include large print, Braille, audio recordings, readers, assistance in locating materials or other equally effective accommodations.</w:t>
      </w:r>
    </w:p>
    <w:p w14:paraId="7CDDCAFF" w14:textId="77777777" w:rsidR="00B448BD" w:rsidRPr="006764D2" w:rsidRDefault="00B448BD" w:rsidP="00152730">
      <w:pPr>
        <w:pStyle w:val="Level1"/>
      </w:pPr>
      <w:r w:rsidRPr="006764D2">
        <w:t xml:space="preserve">Where the labor effort exceeds 30 minutes, labor, material and out-of-pocket charges will be charged to the requester. </w:t>
      </w:r>
    </w:p>
    <w:p w14:paraId="63C1A08E" w14:textId="77777777" w:rsidR="00B448BD" w:rsidRPr="006764D2" w:rsidRDefault="00B448BD" w:rsidP="00152730">
      <w:pPr>
        <w:pStyle w:val="PolicyBodyIndent"/>
      </w:pPr>
      <w:r w:rsidRPr="006764D2">
        <w:t>Costs will be as follows:</w:t>
      </w:r>
    </w:p>
    <w:p w14:paraId="1639549C" w14:textId="77777777" w:rsidR="00B448BD" w:rsidRPr="006764D2" w:rsidRDefault="00B448BD" w:rsidP="00152730">
      <w:pPr>
        <w:pStyle w:val="Level2"/>
      </w:pPr>
      <w:r w:rsidRPr="006764D2">
        <w:t>Clerical time: $40 per hour;</w:t>
      </w:r>
    </w:p>
    <w:p w14:paraId="306FA32A" w14:textId="77777777" w:rsidR="00B448BD" w:rsidRPr="006764D2" w:rsidRDefault="00B448BD" w:rsidP="00152730">
      <w:pPr>
        <w:pStyle w:val="Level2"/>
      </w:pPr>
      <w:r>
        <w:t>Head of school/superintendent</w:t>
      </w:r>
      <w:r w:rsidRPr="006764D2">
        <w:t xml:space="preserve"> </w:t>
      </w:r>
      <w:r w:rsidRPr="005B418A">
        <w:rPr>
          <w:highlight w:val="lightGray"/>
        </w:rPr>
        <w:t xml:space="preserve">or chief operations officer </w:t>
      </w:r>
      <w:r w:rsidRPr="006764D2">
        <w:t>time: $90 per hour;</w:t>
      </w:r>
    </w:p>
    <w:p w14:paraId="45D34877" w14:textId="77777777" w:rsidR="00B448BD" w:rsidRPr="006764D2" w:rsidRDefault="00B448BD" w:rsidP="00152730">
      <w:pPr>
        <w:pStyle w:val="Level2"/>
      </w:pPr>
      <w:r w:rsidRPr="006764D2">
        <w:t>Attorney time: $3</w:t>
      </w:r>
      <w:r>
        <w:t>85</w:t>
      </w:r>
      <w:r w:rsidRPr="006764D2">
        <w:t xml:space="preserve"> per hour;</w:t>
      </w:r>
    </w:p>
    <w:p w14:paraId="558FDEA3" w14:textId="77777777" w:rsidR="00B448BD" w:rsidRPr="006764D2" w:rsidRDefault="00B448BD" w:rsidP="00152730">
      <w:pPr>
        <w:pStyle w:val="Level2"/>
      </w:pPr>
      <w:r w:rsidRPr="006764D2">
        <w:t>Printing: $0.25 per page.</w:t>
      </w:r>
    </w:p>
    <w:p w14:paraId="0B5CF227" w14:textId="77777777" w:rsidR="00B448BD" w:rsidRPr="006764D2" w:rsidRDefault="00B448BD" w:rsidP="00152730">
      <w:pPr>
        <w:pStyle w:val="PolicyBodyIndent"/>
      </w:pPr>
      <w:r w:rsidRPr="006764D2">
        <w:t>Auxiliary aids and services for qualified persons with disabilities will be available at no additional charge.</w:t>
      </w:r>
    </w:p>
    <w:p w14:paraId="07C27AF8" w14:textId="77777777" w:rsidR="00B448BD" w:rsidRDefault="00B448BD" w:rsidP="0056664D">
      <w:pPr>
        <w:pStyle w:val="PolicyBodyIndent0After"/>
      </w:pPr>
      <w:r w:rsidRPr="006764D2">
        <w:t>If the public charter school has informed the requester of a permitted fee, the obligation of the public charter school to complete its response to the request is suspended until the fee has been received by the public charter school. If the requester fails to pay the fee within 60 days of the date they were informed of the fee or fails to pay the fee within 60 days of the date on which the public charter school informed them of the denial of the fee waiver, the public charter school shall close the request.</w:t>
      </w:r>
    </w:p>
    <w:p w14:paraId="04C9F38A" w14:textId="77777777" w:rsidR="005C4896" w:rsidRDefault="005C4896"/>
    <w:sectPr w:rsidR="005C4896" w:rsidSect="00B448BD">
      <w:footerReference w:type="default" r:id="rId87"/>
      <w:type w:val="continuous"/>
      <w:pgSz w:w="12240" w:h="15838"/>
      <w:pgMar w:top="936" w:right="720" w:bottom="720" w:left="1224"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7AA5" w14:textId="77777777" w:rsidR="002116E4" w:rsidRDefault="002116E4" w:rsidP="00B448BD">
      <w:r>
        <w:separator/>
      </w:r>
    </w:p>
  </w:endnote>
  <w:endnote w:type="continuationSeparator" w:id="0">
    <w:p w14:paraId="653FD964" w14:textId="77777777" w:rsidR="002116E4" w:rsidRDefault="002116E4" w:rsidP="00B4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4891" w14:textId="77777777" w:rsidR="00B448BD" w:rsidRDefault="00B448B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rsidRPr="00BB0940" w14:paraId="17E36D0B" w14:textId="77777777" w:rsidTr="004616AD">
      <w:tc>
        <w:tcPr>
          <w:tcW w:w="2340" w:type="dxa"/>
        </w:tcPr>
        <w:p w14:paraId="563E59F8" w14:textId="77777777" w:rsidR="00B448BD" w:rsidRPr="00BB0940" w:rsidRDefault="00B448BD" w:rsidP="004616AD">
          <w:pPr>
            <w:pStyle w:val="Footer"/>
            <w:rPr>
              <w:noProof/>
              <w:sz w:val="20"/>
            </w:rPr>
          </w:pPr>
        </w:p>
      </w:tc>
      <w:tc>
        <w:tcPr>
          <w:tcW w:w="7956" w:type="dxa"/>
        </w:tcPr>
        <w:p w14:paraId="310E734F" w14:textId="77777777" w:rsidR="00B448BD" w:rsidRPr="00BB0940" w:rsidRDefault="00B448BD" w:rsidP="004616AD">
          <w:pPr>
            <w:pStyle w:val="Footer"/>
            <w:jc w:val="right"/>
          </w:pPr>
          <w:r w:rsidRPr="00BB0940">
            <w:t>Student Transportation in Private Vehicle – EEAE</w:t>
          </w:r>
        </w:p>
        <w:p w14:paraId="126A6CFA" w14:textId="77777777" w:rsidR="00B448BD" w:rsidRPr="00BB0940" w:rsidRDefault="00B448BD" w:rsidP="004616AD">
          <w:pPr>
            <w:pStyle w:val="Footer"/>
            <w:jc w:val="right"/>
            <w:rPr>
              <w:sz w:val="20"/>
            </w:rPr>
          </w:pPr>
          <w:r w:rsidRPr="00BB0940">
            <w:rPr>
              <w:bCs/>
              <w:noProof/>
            </w:rPr>
            <w:fldChar w:fldCharType="begin"/>
          </w:r>
          <w:r w:rsidRPr="00BB0940">
            <w:rPr>
              <w:bCs/>
              <w:noProof/>
            </w:rPr>
            <w:instrText xml:space="preserve"> PAGE  \* Arabic  \* MERGEFORMAT </w:instrText>
          </w:r>
          <w:r w:rsidRPr="00BB0940">
            <w:rPr>
              <w:bCs/>
              <w:noProof/>
            </w:rPr>
            <w:fldChar w:fldCharType="separate"/>
          </w:r>
          <w:r w:rsidRPr="00BB0940">
            <w:rPr>
              <w:bCs/>
              <w:noProof/>
            </w:rPr>
            <w:t>1</w:t>
          </w:r>
          <w:r w:rsidRPr="00BB0940">
            <w:rPr>
              <w:bCs/>
              <w:noProof/>
            </w:rPr>
            <w:fldChar w:fldCharType="end"/>
          </w:r>
          <w:r w:rsidRPr="00BB0940">
            <w:rPr>
              <w:noProof/>
            </w:rPr>
            <w:t>-</w:t>
          </w:r>
          <w:r w:rsidRPr="00BB0940">
            <w:rPr>
              <w:bCs/>
              <w:noProof/>
            </w:rPr>
            <w:fldChar w:fldCharType="begin"/>
          </w:r>
          <w:r w:rsidRPr="00BB0940">
            <w:rPr>
              <w:bCs/>
              <w:noProof/>
            </w:rPr>
            <w:instrText xml:space="preserve"> NUMPAGES  \* Arabic  \* MERGEFORMAT </w:instrText>
          </w:r>
          <w:r w:rsidRPr="00BB0940">
            <w:rPr>
              <w:bCs/>
              <w:noProof/>
            </w:rPr>
            <w:fldChar w:fldCharType="separate"/>
          </w:r>
          <w:r w:rsidRPr="00BB0940">
            <w:rPr>
              <w:bCs/>
              <w:noProof/>
            </w:rPr>
            <w:t>1</w:t>
          </w:r>
          <w:r w:rsidRPr="00BB0940">
            <w:rPr>
              <w:bCs/>
              <w:noProof/>
            </w:rPr>
            <w:fldChar w:fldCharType="end"/>
          </w:r>
        </w:p>
      </w:tc>
    </w:tr>
  </w:tbl>
  <w:p w14:paraId="0ADAF7A5" w14:textId="77777777" w:rsidR="00B448BD" w:rsidRPr="00BB0940" w:rsidRDefault="00B448BD" w:rsidP="003B78F2">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FF05" w14:textId="77777777" w:rsidR="00B448BD" w:rsidRDefault="00B448B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rsidRPr="00BB0940" w14:paraId="191A1FB8" w14:textId="77777777" w:rsidTr="004616AD">
      <w:tc>
        <w:tcPr>
          <w:tcW w:w="2340" w:type="dxa"/>
        </w:tcPr>
        <w:p w14:paraId="1FF2519E" w14:textId="77777777" w:rsidR="00B448BD" w:rsidRPr="00BB0940" w:rsidRDefault="00B448BD" w:rsidP="004616AD">
          <w:pPr>
            <w:pStyle w:val="Footer"/>
            <w:rPr>
              <w:noProof/>
              <w:sz w:val="20"/>
            </w:rPr>
          </w:pPr>
          <w:r w:rsidRPr="00BB0940">
            <w:rPr>
              <w:noProof/>
              <w:sz w:val="20"/>
            </w:rPr>
            <w:t>HR6/01/16│PH</w:t>
          </w:r>
        </w:p>
      </w:tc>
      <w:tc>
        <w:tcPr>
          <w:tcW w:w="7956" w:type="dxa"/>
        </w:tcPr>
        <w:p w14:paraId="2E31CC87" w14:textId="77777777" w:rsidR="00B448BD" w:rsidRPr="00BB0940" w:rsidRDefault="00B448BD" w:rsidP="004616AD">
          <w:pPr>
            <w:pStyle w:val="Footer"/>
            <w:jc w:val="right"/>
          </w:pPr>
          <w:r w:rsidRPr="00BB0940">
            <w:t>Student Transportation in Private Vehicle – EEAE</w:t>
          </w:r>
        </w:p>
        <w:p w14:paraId="47801E60" w14:textId="77777777" w:rsidR="00B448BD" w:rsidRPr="00BB0940" w:rsidRDefault="00B448BD" w:rsidP="004616AD">
          <w:pPr>
            <w:pStyle w:val="Footer"/>
            <w:jc w:val="right"/>
            <w:rPr>
              <w:sz w:val="20"/>
            </w:rPr>
          </w:pPr>
          <w:r w:rsidRPr="00BB0940">
            <w:rPr>
              <w:bCs/>
              <w:noProof/>
            </w:rPr>
            <w:fldChar w:fldCharType="begin"/>
          </w:r>
          <w:r w:rsidRPr="00BB0940">
            <w:rPr>
              <w:bCs/>
              <w:noProof/>
            </w:rPr>
            <w:instrText xml:space="preserve"> PAGE  \* Arabic  \* MERGEFORMAT </w:instrText>
          </w:r>
          <w:r w:rsidRPr="00BB0940">
            <w:rPr>
              <w:bCs/>
              <w:noProof/>
            </w:rPr>
            <w:fldChar w:fldCharType="separate"/>
          </w:r>
          <w:r w:rsidRPr="00BB0940">
            <w:rPr>
              <w:bCs/>
              <w:noProof/>
            </w:rPr>
            <w:t>1</w:t>
          </w:r>
          <w:r w:rsidRPr="00BB0940">
            <w:rPr>
              <w:bCs/>
              <w:noProof/>
            </w:rPr>
            <w:fldChar w:fldCharType="end"/>
          </w:r>
          <w:r w:rsidRPr="00BB0940">
            <w:rPr>
              <w:noProof/>
            </w:rPr>
            <w:t>-</w:t>
          </w:r>
          <w:r w:rsidRPr="00BB0940">
            <w:rPr>
              <w:bCs/>
              <w:noProof/>
            </w:rPr>
            <w:fldChar w:fldCharType="begin"/>
          </w:r>
          <w:r w:rsidRPr="00BB0940">
            <w:rPr>
              <w:bCs/>
              <w:noProof/>
            </w:rPr>
            <w:instrText xml:space="preserve"> NUMPAGES  \* Arabic  \* MERGEFORMAT </w:instrText>
          </w:r>
          <w:r w:rsidRPr="00BB0940">
            <w:rPr>
              <w:bCs/>
              <w:noProof/>
            </w:rPr>
            <w:fldChar w:fldCharType="separate"/>
          </w:r>
          <w:r w:rsidRPr="00BB0940">
            <w:rPr>
              <w:bCs/>
              <w:noProof/>
            </w:rPr>
            <w:t>1</w:t>
          </w:r>
          <w:r w:rsidRPr="00BB0940">
            <w:rPr>
              <w:bCs/>
              <w:noProof/>
            </w:rPr>
            <w:fldChar w:fldCharType="end"/>
          </w:r>
        </w:p>
      </w:tc>
    </w:tr>
  </w:tbl>
  <w:p w14:paraId="1A3F9D54" w14:textId="77777777" w:rsidR="00B448BD" w:rsidRPr="00BB0940" w:rsidRDefault="00B448BD" w:rsidP="003B78F2">
    <w:pPr>
      <w:pStyle w:val="Foote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779E" w14:textId="77777777" w:rsidR="00B448BD" w:rsidRDefault="00B448B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rsidRPr="00EF0A98" w14:paraId="15AB9D79" w14:textId="77777777" w:rsidTr="004616AD">
      <w:tc>
        <w:tcPr>
          <w:tcW w:w="2340" w:type="dxa"/>
        </w:tcPr>
        <w:p w14:paraId="4747639F" w14:textId="77777777" w:rsidR="00B448BD" w:rsidRPr="00EF0A98" w:rsidRDefault="00B448BD" w:rsidP="004616AD">
          <w:pPr>
            <w:pStyle w:val="Footer"/>
            <w:rPr>
              <w:noProof/>
              <w:sz w:val="20"/>
            </w:rPr>
          </w:pPr>
        </w:p>
      </w:tc>
      <w:tc>
        <w:tcPr>
          <w:tcW w:w="7956" w:type="dxa"/>
        </w:tcPr>
        <w:p w14:paraId="18C5B803" w14:textId="77777777" w:rsidR="00B448BD" w:rsidRPr="00EF0A98" w:rsidRDefault="00B448BD" w:rsidP="004616AD">
          <w:pPr>
            <w:pStyle w:val="Footer"/>
            <w:jc w:val="right"/>
          </w:pPr>
          <w:r w:rsidRPr="00EF0A98">
            <w:t>Use of Private Vehicles for Public Charter School Business – EEBB</w:t>
          </w:r>
        </w:p>
        <w:p w14:paraId="7430F81E" w14:textId="77777777" w:rsidR="00B448BD" w:rsidRPr="00EF0A98" w:rsidRDefault="00B448BD" w:rsidP="004616AD">
          <w:pPr>
            <w:pStyle w:val="Footer"/>
            <w:jc w:val="right"/>
            <w:rPr>
              <w:sz w:val="20"/>
            </w:rPr>
          </w:pPr>
          <w:r w:rsidRPr="00EF0A98">
            <w:rPr>
              <w:bCs/>
              <w:noProof/>
            </w:rPr>
            <w:fldChar w:fldCharType="begin"/>
          </w:r>
          <w:r w:rsidRPr="00EF0A98">
            <w:rPr>
              <w:bCs/>
              <w:noProof/>
            </w:rPr>
            <w:instrText xml:space="preserve"> PAGE  \* Arabic  \* MERGEFORMAT </w:instrText>
          </w:r>
          <w:r w:rsidRPr="00EF0A98">
            <w:rPr>
              <w:bCs/>
              <w:noProof/>
            </w:rPr>
            <w:fldChar w:fldCharType="separate"/>
          </w:r>
          <w:r w:rsidRPr="00EF0A98">
            <w:rPr>
              <w:bCs/>
              <w:noProof/>
            </w:rPr>
            <w:t>1</w:t>
          </w:r>
          <w:r w:rsidRPr="00EF0A98">
            <w:rPr>
              <w:bCs/>
              <w:noProof/>
            </w:rPr>
            <w:fldChar w:fldCharType="end"/>
          </w:r>
          <w:r w:rsidRPr="00EF0A98">
            <w:rPr>
              <w:noProof/>
            </w:rPr>
            <w:t>-</w:t>
          </w:r>
          <w:r w:rsidRPr="00EF0A98">
            <w:rPr>
              <w:bCs/>
              <w:noProof/>
            </w:rPr>
            <w:fldChar w:fldCharType="begin"/>
          </w:r>
          <w:r w:rsidRPr="00EF0A98">
            <w:rPr>
              <w:bCs/>
              <w:noProof/>
            </w:rPr>
            <w:instrText xml:space="preserve"> NUMPAGES  \* Arabic  \* MERGEFORMAT </w:instrText>
          </w:r>
          <w:r w:rsidRPr="00EF0A98">
            <w:rPr>
              <w:bCs/>
              <w:noProof/>
            </w:rPr>
            <w:fldChar w:fldCharType="separate"/>
          </w:r>
          <w:r w:rsidRPr="00EF0A98">
            <w:rPr>
              <w:bCs/>
              <w:noProof/>
            </w:rPr>
            <w:t>1</w:t>
          </w:r>
          <w:r w:rsidRPr="00EF0A98">
            <w:rPr>
              <w:bCs/>
              <w:noProof/>
            </w:rPr>
            <w:fldChar w:fldCharType="end"/>
          </w:r>
        </w:p>
      </w:tc>
    </w:tr>
  </w:tbl>
  <w:p w14:paraId="73C4E71F" w14:textId="77777777" w:rsidR="00B448BD" w:rsidRPr="00EF0A98" w:rsidRDefault="00B448BD" w:rsidP="003B78F2">
    <w:pPr>
      <w:pStyle w:val="Footer"/>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FAE8" w14:textId="77777777" w:rsidR="00B448BD" w:rsidRDefault="00B448B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rsidRPr="00EF0A98" w14:paraId="0EAEB13E" w14:textId="77777777" w:rsidTr="004616AD">
      <w:tc>
        <w:tcPr>
          <w:tcW w:w="2340" w:type="dxa"/>
        </w:tcPr>
        <w:p w14:paraId="451D919C" w14:textId="77777777" w:rsidR="00B448BD" w:rsidRPr="00EF0A98" w:rsidRDefault="00B448BD" w:rsidP="004616AD">
          <w:pPr>
            <w:pStyle w:val="Footer"/>
            <w:rPr>
              <w:noProof/>
              <w:sz w:val="20"/>
            </w:rPr>
          </w:pPr>
          <w:r w:rsidRPr="00EF0A98">
            <w:rPr>
              <w:noProof/>
              <w:sz w:val="20"/>
            </w:rPr>
            <w:t>HR6/01/16│PH</w:t>
          </w:r>
        </w:p>
      </w:tc>
      <w:tc>
        <w:tcPr>
          <w:tcW w:w="7956" w:type="dxa"/>
        </w:tcPr>
        <w:p w14:paraId="1A67F84C" w14:textId="77777777" w:rsidR="00B448BD" w:rsidRPr="00EF0A98" w:rsidRDefault="00B448BD" w:rsidP="004616AD">
          <w:pPr>
            <w:pStyle w:val="Footer"/>
            <w:jc w:val="right"/>
          </w:pPr>
          <w:r w:rsidRPr="00EF0A98">
            <w:t>Use of Private Vehicles for Public Charter School Business – EEBB</w:t>
          </w:r>
        </w:p>
        <w:p w14:paraId="21AD414B" w14:textId="77777777" w:rsidR="00B448BD" w:rsidRPr="00EF0A98" w:rsidRDefault="00B448BD" w:rsidP="004616AD">
          <w:pPr>
            <w:pStyle w:val="Footer"/>
            <w:jc w:val="right"/>
            <w:rPr>
              <w:sz w:val="20"/>
            </w:rPr>
          </w:pPr>
          <w:r w:rsidRPr="00EF0A98">
            <w:rPr>
              <w:bCs/>
              <w:noProof/>
            </w:rPr>
            <w:fldChar w:fldCharType="begin"/>
          </w:r>
          <w:r w:rsidRPr="00EF0A98">
            <w:rPr>
              <w:bCs/>
              <w:noProof/>
            </w:rPr>
            <w:instrText xml:space="preserve"> PAGE  \* Arabic  \* MERGEFORMAT </w:instrText>
          </w:r>
          <w:r w:rsidRPr="00EF0A98">
            <w:rPr>
              <w:bCs/>
              <w:noProof/>
            </w:rPr>
            <w:fldChar w:fldCharType="separate"/>
          </w:r>
          <w:r w:rsidRPr="00EF0A98">
            <w:rPr>
              <w:bCs/>
              <w:noProof/>
            </w:rPr>
            <w:t>1</w:t>
          </w:r>
          <w:r w:rsidRPr="00EF0A98">
            <w:rPr>
              <w:bCs/>
              <w:noProof/>
            </w:rPr>
            <w:fldChar w:fldCharType="end"/>
          </w:r>
          <w:r w:rsidRPr="00EF0A98">
            <w:rPr>
              <w:noProof/>
            </w:rPr>
            <w:t>-</w:t>
          </w:r>
          <w:r w:rsidRPr="00EF0A98">
            <w:rPr>
              <w:bCs/>
              <w:noProof/>
            </w:rPr>
            <w:fldChar w:fldCharType="begin"/>
          </w:r>
          <w:r w:rsidRPr="00EF0A98">
            <w:rPr>
              <w:bCs/>
              <w:noProof/>
            </w:rPr>
            <w:instrText xml:space="preserve"> NUMPAGES  \* Arabic  \* MERGEFORMAT </w:instrText>
          </w:r>
          <w:r w:rsidRPr="00EF0A98">
            <w:rPr>
              <w:bCs/>
              <w:noProof/>
            </w:rPr>
            <w:fldChar w:fldCharType="separate"/>
          </w:r>
          <w:r w:rsidRPr="00EF0A98">
            <w:rPr>
              <w:bCs/>
              <w:noProof/>
            </w:rPr>
            <w:t>1</w:t>
          </w:r>
          <w:r w:rsidRPr="00EF0A98">
            <w:rPr>
              <w:bCs/>
              <w:noProof/>
            </w:rPr>
            <w:fldChar w:fldCharType="end"/>
          </w:r>
        </w:p>
      </w:tc>
    </w:tr>
  </w:tbl>
  <w:p w14:paraId="5ED24694" w14:textId="77777777" w:rsidR="00B448BD" w:rsidRPr="00EF0A98" w:rsidRDefault="00B448BD" w:rsidP="003B78F2">
    <w:pPr>
      <w:pStyle w:val="Footer"/>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CC8C" w14:textId="77777777" w:rsidR="00B448BD" w:rsidRDefault="00B448B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rsidRPr="00D07EA2" w14:paraId="1133014D" w14:textId="77777777" w:rsidTr="004616AD">
      <w:tc>
        <w:tcPr>
          <w:tcW w:w="2340" w:type="dxa"/>
        </w:tcPr>
        <w:p w14:paraId="4287E006" w14:textId="77777777" w:rsidR="00B448BD" w:rsidRPr="00D07EA2" w:rsidRDefault="00B448BD" w:rsidP="004616AD">
          <w:pPr>
            <w:pStyle w:val="Footer"/>
            <w:rPr>
              <w:noProof/>
              <w:sz w:val="20"/>
            </w:rPr>
          </w:pPr>
        </w:p>
      </w:tc>
      <w:tc>
        <w:tcPr>
          <w:tcW w:w="7956" w:type="dxa"/>
        </w:tcPr>
        <w:p w14:paraId="71AA1F0B" w14:textId="77777777" w:rsidR="00B448BD" w:rsidRPr="00D07EA2" w:rsidRDefault="00B448BD" w:rsidP="004616AD">
          <w:pPr>
            <w:pStyle w:val="Footer"/>
            <w:jc w:val="right"/>
          </w:pPr>
          <w:r w:rsidRPr="00D07EA2">
            <w:t>Expression of Milk or Breast-feeding in the Workplace – GBDA</w:t>
          </w:r>
        </w:p>
        <w:p w14:paraId="2675D32C" w14:textId="77777777" w:rsidR="00B448BD" w:rsidRPr="00D07EA2" w:rsidRDefault="00B448BD" w:rsidP="004616AD">
          <w:pPr>
            <w:pStyle w:val="Footer"/>
            <w:jc w:val="right"/>
            <w:rPr>
              <w:sz w:val="20"/>
            </w:rPr>
          </w:pPr>
          <w:r w:rsidRPr="00D07EA2">
            <w:rPr>
              <w:bCs/>
              <w:noProof/>
            </w:rPr>
            <w:fldChar w:fldCharType="begin"/>
          </w:r>
          <w:r w:rsidRPr="00D07EA2">
            <w:rPr>
              <w:bCs/>
              <w:noProof/>
            </w:rPr>
            <w:instrText xml:space="preserve"> PAGE  \* Arabic  \* MERGEFORMAT </w:instrText>
          </w:r>
          <w:r w:rsidRPr="00D07EA2">
            <w:rPr>
              <w:bCs/>
              <w:noProof/>
            </w:rPr>
            <w:fldChar w:fldCharType="separate"/>
          </w:r>
          <w:r w:rsidRPr="00D07EA2">
            <w:rPr>
              <w:bCs/>
              <w:noProof/>
            </w:rPr>
            <w:t>1</w:t>
          </w:r>
          <w:r w:rsidRPr="00D07EA2">
            <w:rPr>
              <w:bCs/>
              <w:noProof/>
            </w:rPr>
            <w:fldChar w:fldCharType="end"/>
          </w:r>
          <w:r w:rsidRPr="00D07EA2">
            <w:rPr>
              <w:noProof/>
            </w:rPr>
            <w:t>-</w:t>
          </w:r>
          <w:r w:rsidRPr="00D07EA2">
            <w:rPr>
              <w:bCs/>
              <w:noProof/>
            </w:rPr>
            <w:fldChar w:fldCharType="begin"/>
          </w:r>
          <w:r w:rsidRPr="00D07EA2">
            <w:rPr>
              <w:bCs/>
              <w:noProof/>
            </w:rPr>
            <w:instrText xml:space="preserve"> NUMPAGES  \* Arabic  \* MERGEFORMAT </w:instrText>
          </w:r>
          <w:r w:rsidRPr="00D07EA2">
            <w:rPr>
              <w:bCs/>
              <w:noProof/>
            </w:rPr>
            <w:fldChar w:fldCharType="separate"/>
          </w:r>
          <w:r w:rsidRPr="00D07EA2">
            <w:rPr>
              <w:bCs/>
              <w:noProof/>
            </w:rPr>
            <w:t>1</w:t>
          </w:r>
          <w:r w:rsidRPr="00D07EA2">
            <w:rPr>
              <w:bCs/>
              <w:noProof/>
            </w:rPr>
            <w:fldChar w:fldCharType="end"/>
          </w:r>
        </w:p>
      </w:tc>
    </w:tr>
  </w:tbl>
  <w:p w14:paraId="6CC590EE" w14:textId="77777777" w:rsidR="00B448BD" w:rsidRPr="00D07EA2" w:rsidRDefault="00B448BD" w:rsidP="003B78F2">
    <w:pPr>
      <w:pStyle w:val="Footer"/>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1D7B" w14:textId="77777777" w:rsidR="00B448BD" w:rsidRDefault="00B44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14:paraId="66AB83B8" w14:textId="77777777" w:rsidTr="004616AD">
      <w:tc>
        <w:tcPr>
          <w:tcW w:w="2340" w:type="dxa"/>
        </w:tcPr>
        <w:p w14:paraId="5A9C651B" w14:textId="77777777" w:rsidR="00B448BD" w:rsidRDefault="00B448BD" w:rsidP="004616AD">
          <w:pPr>
            <w:pStyle w:val="Footer"/>
            <w:rPr>
              <w:noProof/>
              <w:sz w:val="20"/>
            </w:rPr>
          </w:pPr>
        </w:p>
      </w:tc>
      <w:tc>
        <w:tcPr>
          <w:tcW w:w="7956" w:type="dxa"/>
        </w:tcPr>
        <w:p w14:paraId="3CDFAC3A" w14:textId="77777777" w:rsidR="00B448BD" w:rsidRDefault="00B448BD" w:rsidP="004616AD">
          <w:pPr>
            <w:pStyle w:val="Footer"/>
            <w:jc w:val="right"/>
          </w:pPr>
          <w:r>
            <w:t>Administration in the Absence of Policy – BFE</w:t>
          </w:r>
        </w:p>
        <w:p w14:paraId="6BDF0ABA" w14:textId="77777777" w:rsidR="00B448BD" w:rsidRDefault="00B448BD"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5CE91750" w14:textId="77777777" w:rsidR="00B448BD" w:rsidRPr="00782930" w:rsidRDefault="00B448BD" w:rsidP="003B78F2">
    <w:pPr>
      <w:pStyle w:val="Footer"/>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rsidRPr="00D07EA2" w14:paraId="658BF7AF" w14:textId="77777777" w:rsidTr="004616AD">
      <w:tc>
        <w:tcPr>
          <w:tcW w:w="2340" w:type="dxa"/>
        </w:tcPr>
        <w:p w14:paraId="34FD616F" w14:textId="77777777" w:rsidR="00B448BD" w:rsidRPr="00D07EA2" w:rsidRDefault="00B448BD" w:rsidP="004616AD">
          <w:pPr>
            <w:pStyle w:val="Footer"/>
            <w:rPr>
              <w:noProof/>
              <w:sz w:val="20"/>
            </w:rPr>
          </w:pPr>
          <w:r w:rsidRPr="00D07EA2">
            <w:rPr>
              <w:noProof/>
              <w:sz w:val="20"/>
            </w:rPr>
            <w:t>HR7/18/19│PH</w:t>
          </w:r>
        </w:p>
        <w:p w14:paraId="778FA6E1" w14:textId="77777777" w:rsidR="00B448BD" w:rsidRPr="00D07EA2" w:rsidRDefault="00B448BD" w:rsidP="004616AD">
          <w:pPr>
            <w:pStyle w:val="Footer"/>
            <w:rPr>
              <w:noProof/>
              <w:sz w:val="20"/>
            </w:rPr>
          </w:pPr>
        </w:p>
      </w:tc>
      <w:tc>
        <w:tcPr>
          <w:tcW w:w="7956" w:type="dxa"/>
        </w:tcPr>
        <w:p w14:paraId="5D01F17C" w14:textId="77777777" w:rsidR="00B448BD" w:rsidRPr="00D07EA2" w:rsidRDefault="00B448BD" w:rsidP="004616AD">
          <w:pPr>
            <w:pStyle w:val="Footer"/>
            <w:jc w:val="right"/>
          </w:pPr>
          <w:r w:rsidRPr="00D07EA2">
            <w:t>Expression of Milk or Breast-feeding in the Workplace * – GBDA</w:t>
          </w:r>
        </w:p>
        <w:p w14:paraId="2E9A03AE" w14:textId="77777777" w:rsidR="00B448BD" w:rsidRPr="00D07EA2" w:rsidRDefault="00B448BD" w:rsidP="004616AD">
          <w:pPr>
            <w:pStyle w:val="Footer"/>
            <w:jc w:val="right"/>
            <w:rPr>
              <w:sz w:val="20"/>
            </w:rPr>
          </w:pPr>
          <w:r w:rsidRPr="00D07EA2">
            <w:rPr>
              <w:bCs/>
              <w:noProof/>
            </w:rPr>
            <w:fldChar w:fldCharType="begin"/>
          </w:r>
          <w:r w:rsidRPr="00D07EA2">
            <w:rPr>
              <w:bCs/>
              <w:noProof/>
            </w:rPr>
            <w:instrText xml:space="preserve"> PAGE  \* Arabic  \* MERGEFORMAT </w:instrText>
          </w:r>
          <w:r w:rsidRPr="00D07EA2">
            <w:rPr>
              <w:bCs/>
              <w:noProof/>
            </w:rPr>
            <w:fldChar w:fldCharType="separate"/>
          </w:r>
          <w:r w:rsidRPr="00D07EA2">
            <w:rPr>
              <w:bCs/>
              <w:noProof/>
            </w:rPr>
            <w:t>1</w:t>
          </w:r>
          <w:r w:rsidRPr="00D07EA2">
            <w:rPr>
              <w:bCs/>
              <w:noProof/>
            </w:rPr>
            <w:fldChar w:fldCharType="end"/>
          </w:r>
          <w:r w:rsidRPr="00D07EA2">
            <w:rPr>
              <w:noProof/>
            </w:rPr>
            <w:t>-</w:t>
          </w:r>
          <w:r w:rsidRPr="00D07EA2">
            <w:rPr>
              <w:bCs/>
              <w:noProof/>
            </w:rPr>
            <w:fldChar w:fldCharType="begin"/>
          </w:r>
          <w:r w:rsidRPr="00D07EA2">
            <w:rPr>
              <w:bCs/>
              <w:noProof/>
            </w:rPr>
            <w:instrText xml:space="preserve"> NUMPAGES  \* Arabic  \* MERGEFORMAT </w:instrText>
          </w:r>
          <w:r w:rsidRPr="00D07EA2">
            <w:rPr>
              <w:bCs/>
              <w:noProof/>
            </w:rPr>
            <w:fldChar w:fldCharType="separate"/>
          </w:r>
          <w:r w:rsidRPr="00D07EA2">
            <w:rPr>
              <w:bCs/>
              <w:noProof/>
            </w:rPr>
            <w:t>1</w:t>
          </w:r>
          <w:r w:rsidRPr="00D07EA2">
            <w:rPr>
              <w:bCs/>
              <w:noProof/>
            </w:rPr>
            <w:fldChar w:fldCharType="end"/>
          </w:r>
        </w:p>
      </w:tc>
    </w:tr>
  </w:tbl>
  <w:p w14:paraId="45A9EDBC" w14:textId="77777777" w:rsidR="00B448BD" w:rsidRPr="00D07EA2" w:rsidRDefault="00B448BD" w:rsidP="003B78F2">
    <w:pPr>
      <w:pStyle w:val="Footer"/>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CF5F" w14:textId="77777777" w:rsidR="00B448BD" w:rsidRDefault="00B448B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rsidRPr="00597A60" w14:paraId="2D02B27F" w14:textId="77777777" w:rsidTr="004616AD">
      <w:tc>
        <w:tcPr>
          <w:tcW w:w="2340" w:type="dxa"/>
        </w:tcPr>
        <w:p w14:paraId="7EA083C6" w14:textId="77777777" w:rsidR="00B448BD" w:rsidRPr="00597A60" w:rsidRDefault="00B448BD" w:rsidP="004616AD">
          <w:pPr>
            <w:pStyle w:val="Footer"/>
            <w:rPr>
              <w:noProof/>
              <w:sz w:val="20"/>
            </w:rPr>
          </w:pPr>
        </w:p>
      </w:tc>
      <w:tc>
        <w:tcPr>
          <w:tcW w:w="7956" w:type="dxa"/>
        </w:tcPr>
        <w:p w14:paraId="6EEC430E" w14:textId="77777777" w:rsidR="00B448BD" w:rsidRPr="00597A60" w:rsidRDefault="00B448BD" w:rsidP="004616AD">
          <w:pPr>
            <w:pStyle w:val="Footer"/>
            <w:jc w:val="right"/>
          </w:pPr>
          <w:r w:rsidRPr="00597A60">
            <w:t>Personal Electronic Devices</w:t>
          </w:r>
          <w:del w:id="57" w:author="Leslie Fisher" w:date="2025-10-23T08:34:00Z" w16du:dateUtc="2025-10-23T15:34:00Z">
            <w:r w:rsidRPr="00597A60" w:rsidDel="00745547">
              <w:delText xml:space="preserve"> and Social Media</w:delText>
            </w:r>
          </w:del>
          <w:r w:rsidRPr="00597A60">
            <w:t>** – JFCEB</w:t>
          </w:r>
        </w:p>
        <w:p w14:paraId="78D5614D" w14:textId="77777777" w:rsidR="00B448BD" w:rsidRPr="00597A60" w:rsidRDefault="00B448BD" w:rsidP="004616AD">
          <w:pPr>
            <w:pStyle w:val="Footer"/>
            <w:jc w:val="right"/>
            <w:rPr>
              <w:sz w:val="20"/>
            </w:rPr>
          </w:pPr>
          <w:r w:rsidRPr="00597A60">
            <w:rPr>
              <w:bCs/>
              <w:noProof/>
            </w:rPr>
            <w:fldChar w:fldCharType="begin"/>
          </w:r>
          <w:r w:rsidRPr="00597A60">
            <w:rPr>
              <w:bCs/>
              <w:noProof/>
            </w:rPr>
            <w:instrText xml:space="preserve"> PAGE  \* Arabic  \* MERGEFORMAT </w:instrText>
          </w:r>
          <w:r w:rsidRPr="00597A60">
            <w:rPr>
              <w:bCs/>
              <w:noProof/>
            </w:rPr>
            <w:fldChar w:fldCharType="separate"/>
          </w:r>
          <w:r w:rsidRPr="00597A60">
            <w:rPr>
              <w:bCs/>
              <w:noProof/>
            </w:rPr>
            <w:t>1</w:t>
          </w:r>
          <w:r w:rsidRPr="00597A60">
            <w:rPr>
              <w:bCs/>
              <w:noProof/>
            </w:rPr>
            <w:fldChar w:fldCharType="end"/>
          </w:r>
          <w:r w:rsidRPr="00597A60">
            <w:rPr>
              <w:noProof/>
            </w:rPr>
            <w:t>-</w:t>
          </w:r>
          <w:r w:rsidRPr="00597A60">
            <w:rPr>
              <w:bCs/>
              <w:noProof/>
            </w:rPr>
            <w:fldChar w:fldCharType="begin"/>
          </w:r>
          <w:r w:rsidRPr="00597A60">
            <w:rPr>
              <w:bCs/>
              <w:noProof/>
            </w:rPr>
            <w:instrText xml:space="preserve"> NUMPAGES  \* Arabic  \* MERGEFORMAT </w:instrText>
          </w:r>
          <w:r w:rsidRPr="00597A60">
            <w:rPr>
              <w:bCs/>
              <w:noProof/>
            </w:rPr>
            <w:fldChar w:fldCharType="separate"/>
          </w:r>
          <w:r w:rsidRPr="00597A60">
            <w:rPr>
              <w:bCs/>
              <w:noProof/>
            </w:rPr>
            <w:t>1</w:t>
          </w:r>
          <w:r w:rsidRPr="00597A60">
            <w:rPr>
              <w:bCs/>
              <w:noProof/>
            </w:rPr>
            <w:fldChar w:fldCharType="end"/>
          </w:r>
        </w:p>
      </w:tc>
    </w:tr>
  </w:tbl>
  <w:p w14:paraId="5B867EC9" w14:textId="77777777" w:rsidR="00B448BD" w:rsidRPr="00597A60" w:rsidRDefault="00B448BD" w:rsidP="003B78F2">
    <w:pPr>
      <w:pStyle w:val="Footer"/>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1ADB" w14:textId="77777777" w:rsidR="00B448BD" w:rsidRDefault="00B448B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6212" w14:textId="77777777" w:rsidR="00B448BD" w:rsidRDefault="00B448B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14:paraId="78D0FC26" w14:textId="77777777" w:rsidTr="004616AD">
      <w:tc>
        <w:tcPr>
          <w:tcW w:w="2340" w:type="dxa"/>
        </w:tcPr>
        <w:p w14:paraId="577D692B" w14:textId="77777777" w:rsidR="00B448BD" w:rsidRDefault="00B448BD" w:rsidP="00A156B4">
          <w:pPr>
            <w:pStyle w:val="Footer"/>
            <w:rPr>
              <w:noProof/>
              <w:sz w:val="20"/>
            </w:rPr>
          </w:pPr>
        </w:p>
      </w:tc>
      <w:tc>
        <w:tcPr>
          <w:tcW w:w="7956" w:type="dxa"/>
        </w:tcPr>
        <w:p w14:paraId="01387842" w14:textId="77777777" w:rsidR="00B448BD" w:rsidRDefault="00B448BD" w:rsidP="004616AD">
          <w:pPr>
            <w:pStyle w:val="Footer"/>
            <w:jc w:val="right"/>
          </w:pPr>
          <w:r>
            <w:t>Immunization, Concussions and Other Brain Injuries** – JHCA</w:t>
          </w:r>
        </w:p>
        <w:p w14:paraId="6E6A2316" w14:textId="77777777" w:rsidR="00B448BD" w:rsidRDefault="00B448BD"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04663E9C" w14:textId="77777777" w:rsidR="00B448BD" w:rsidRPr="00782930" w:rsidRDefault="00B448BD" w:rsidP="003B78F2">
    <w:pPr>
      <w:pStyle w:val="Footer"/>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C77D" w14:textId="77777777" w:rsidR="00B448BD" w:rsidRDefault="00B448B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14:paraId="5F2F98C1" w14:textId="77777777" w:rsidTr="004616AD">
      <w:tc>
        <w:tcPr>
          <w:tcW w:w="2340" w:type="dxa"/>
        </w:tcPr>
        <w:p w14:paraId="638C1972" w14:textId="77777777" w:rsidR="00B448BD" w:rsidRDefault="00B448BD" w:rsidP="004616AD">
          <w:pPr>
            <w:pStyle w:val="Footer"/>
            <w:rPr>
              <w:noProof/>
              <w:sz w:val="20"/>
            </w:rPr>
          </w:pPr>
          <w:r>
            <w:rPr>
              <w:noProof/>
              <w:sz w:val="20"/>
            </w:rPr>
            <w:t>10/08/15│PH</w:t>
          </w:r>
        </w:p>
      </w:tc>
      <w:tc>
        <w:tcPr>
          <w:tcW w:w="7956" w:type="dxa"/>
        </w:tcPr>
        <w:p w14:paraId="10B9071B" w14:textId="77777777" w:rsidR="00B448BD" w:rsidRDefault="00B448BD" w:rsidP="004616AD">
          <w:pPr>
            <w:pStyle w:val="Footer"/>
            <w:jc w:val="right"/>
          </w:pPr>
          <w:r>
            <w:t>Administration in the Absence of Policy – BFE</w:t>
          </w:r>
        </w:p>
        <w:p w14:paraId="25523E5F" w14:textId="77777777" w:rsidR="00B448BD" w:rsidRDefault="00B448BD"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40040093" w14:textId="77777777" w:rsidR="00B448BD" w:rsidRPr="00782930" w:rsidRDefault="00B448BD" w:rsidP="003B78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041E" w14:textId="77777777" w:rsidR="00B448BD" w:rsidRDefault="00B448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14:paraId="76E20DD6" w14:textId="77777777" w:rsidTr="004616AD">
      <w:tc>
        <w:tcPr>
          <w:tcW w:w="2340" w:type="dxa"/>
        </w:tcPr>
        <w:p w14:paraId="6A068D01" w14:textId="77777777" w:rsidR="00B448BD" w:rsidRDefault="00B448BD" w:rsidP="004616AD">
          <w:pPr>
            <w:pStyle w:val="Footer"/>
            <w:rPr>
              <w:noProof/>
              <w:sz w:val="20"/>
            </w:rPr>
          </w:pPr>
          <w:r>
            <w:rPr>
              <w:noProof/>
              <w:sz w:val="20"/>
            </w:rPr>
            <w:t>10/08/15│PH</w:t>
          </w:r>
        </w:p>
      </w:tc>
      <w:tc>
        <w:tcPr>
          <w:tcW w:w="7956" w:type="dxa"/>
        </w:tcPr>
        <w:p w14:paraId="185C4CFC" w14:textId="77777777" w:rsidR="00B448BD" w:rsidRDefault="00B448BD" w:rsidP="004616AD">
          <w:pPr>
            <w:pStyle w:val="Footer"/>
            <w:jc w:val="right"/>
          </w:pPr>
          <w:r>
            <w:t>Administration in the Absence of Policy – BFE</w:t>
          </w:r>
        </w:p>
        <w:p w14:paraId="28022F6C" w14:textId="77777777" w:rsidR="00B448BD" w:rsidRDefault="00B448BD"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5939AF25" w14:textId="77777777" w:rsidR="00B448BD" w:rsidRPr="00782930" w:rsidRDefault="00B448BD" w:rsidP="003B78F2">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6F5D" w14:textId="77777777" w:rsidR="00B448BD" w:rsidRDefault="00B448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rsidRPr="00BB0940" w14:paraId="7B788A84" w14:textId="77777777" w:rsidTr="004616AD">
      <w:tc>
        <w:tcPr>
          <w:tcW w:w="2340" w:type="dxa"/>
        </w:tcPr>
        <w:p w14:paraId="3107F2D5" w14:textId="77777777" w:rsidR="00B448BD" w:rsidRPr="00BB0940" w:rsidRDefault="00B448BD" w:rsidP="004616AD">
          <w:pPr>
            <w:pStyle w:val="Footer"/>
            <w:rPr>
              <w:noProof/>
              <w:sz w:val="20"/>
            </w:rPr>
          </w:pPr>
        </w:p>
      </w:tc>
      <w:tc>
        <w:tcPr>
          <w:tcW w:w="7956" w:type="dxa"/>
        </w:tcPr>
        <w:p w14:paraId="18FB9CF0" w14:textId="77777777" w:rsidR="00B448BD" w:rsidRPr="00BB0940" w:rsidRDefault="00B448BD" w:rsidP="004616AD">
          <w:pPr>
            <w:pStyle w:val="Footer"/>
            <w:jc w:val="right"/>
          </w:pPr>
          <w:r w:rsidRPr="00BB0940">
            <w:t>Student Transportation in Private Vehicle – EEAE</w:t>
          </w:r>
        </w:p>
        <w:p w14:paraId="07C06893" w14:textId="77777777" w:rsidR="00B448BD" w:rsidRPr="00BB0940" w:rsidRDefault="00B448BD" w:rsidP="004616AD">
          <w:pPr>
            <w:pStyle w:val="Footer"/>
            <w:jc w:val="right"/>
            <w:rPr>
              <w:sz w:val="20"/>
            </w:rPr>
          </w:pPr>
          <w:r w:rsidRPr="00BB0940">
            <w:rPr>
              <w:bCs/>
              <w:noProof/>
            </w:rPr>
            <w:fldChar w:fldCharType="begin"/>
          </w:r>
          <w:r w:rsidRPr="00BB0940">
            <w:rPr>
              <w:bCs/>
              <w:noProof/>
            </w:rPr>
            <w:instrText xml:space="preserve"> PAGE  \* Arabic  \* MERGEFORMAT </w:instrText>
          </w:r>
          <w:r w:rsidRPr="00BB0940">
            <w:rPr>
              <w:bCs/>
              <w:noProof/>
            </w:rPr>
            <w:fldChar w:fldCharType="separate"/>
          </w:r>
          <w:r w:rsidRPr="00BB0940">
            <w:rPr>
              <w:bCs/>
              <w:noProof/>
            </w:rPr>
            <w:t>1</w:t>
          </w:r>
          <w:r w:rsidRPr="00BB0940">
            <w:rPr>
              <w:bCs/>
              <w:noProof/>
            </w:rPr>
            <w:fldChar w:fldCharType="end"/>
          </w:r>
          <w:r w:rsidRPr="00BB0940">
            <w:rPr>
              <w:noProof/>
            </w:rPr>
            <w:t>-</w:t>
          </w:r>
          <w:r w:rsidRPr="00BB0940">
            <w:rPr>
              <w:bCs/>
              <w:noProof/>
            </w:rPr>
            <w:fldChar w:fldCharType="begin"/>
          </w:r>
          <w:r w:rsidRPr="00BB0940">
            <w:rPr>
              <w:bCs/>
              <w:noProof/>
            </w:rPr>
            <w:instrText xml:space="preserve"> NUMPAGES  \* Arabic  \* MERGEFORMAT </w:instrText>
          </w:r>
          <w:r w:rsidRPr="00BB0940">
            <w:rPr>
              <w:bCs/>
              <w:noProof/>
            </w:rPr>
            <w:fldChar w:fldCharType="separate"/>
          </w:r>
          <w:r w:rsidRPr="00BB0940">
            <w:rPr>
              <w:bCs/>
              <w:noProof/>
            </w:rPr>
            <w:t>1</w:t>
          </w:r>
          <w:r w:rsidRPr="00BB0940">
            <w:rPr>
              <w:bCs/>
              <w:noProof/>
            </w:rPr>
            <w:fldChar w:fldCharType="end"/>
          </w:r>
        </w:p>
      </w:tc>
    </w:tr>
  </w:tbl>
  <w:p w14:paraId="5A66F638" w14:textId="77777777" w:rsidR="00B448BD" w:rsidRPr="00BB0940" w:rsidRDefault="00B448BD" w:rsidP="003B78F2">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03C4" w14:textId="77777777" w:rsidR="00B448BD" w:rsidRDefault="00B448B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B448BD" w:rsidRPr="00BB0940" w14:paraId="6CE6D687" w14:textId="77777777" w:rsidTr="004616AD">
      <w:tc>
        <w:tcPr>
          <w:tcW w:w="2340" w:type="dxa"/>
        </w:tcPr>
        <w:p w14:paraId="0CF53F06" w14:textId="77777777" w:rsidR="00B448BD" w:rsidRPr="00BB0940" w:rsidRDefault="00B448BD" w:rsidP="004616AD">
          <w:pPr>
            <w:pStyle w:val="Footer"/>
            <w:rPr>
              <w:noProof/>
              <w:sz w:val="20"/>
            </w:rPr>
          </w:pPr>
          <w:r w:rsidRPr="00BB0940">
            <w:rPr>
              <w:noProof/>
              <w:sz w:val="20"/>
            </w:rPr>
            <w:t>HR6/01/16│PH</w:t>
          </w:r>
        </w:p>
      </w:tc>
      <w:tc>
        <w:tcPr>
          <w:tcW w:w="7956" w:type="dxa"/>
        </w:tcPr>
        <w:p w14:paraId="377F7B75" w14:textId="77777777" w:rsidR="00B448BD" w:rsidRPr="00BB0940" w:rsidRDefault="00B448BD" w:rsidP="004616AD">
          <w:pPr>
            <w:pStyle w:val="Footer"/>
            <w:jc w:val="right"/>
          </w:pPr>
          <w:r w:rsidRPr="00BB0940">
            <w:t>Student Transportation in Private Vehicle – EEAE</w:t>
          </w:r>
        </w:p>
        <w:p w14:paraId="30B00CC6" w14:textId="77777777" w:rsidR="00B448BD" w:rsidRPr="00BB0940" w:rsidRDefault="00B448BD" w:rsidP="004616AD">
          <w:pPr>
            <w:pStyle w:val="Footer"/>
            <w:jc w:val="right"/>
            <w:rPr>
              <w:sz w:val="20"/>
            </w:rPr>
          </w:pPr>
          <w:r w:rsidRPr="00BB0940">
            <w:rPr>
              <w:bCs/>
              <w:noProof/>
            </w:rPr>
            <w:fldChar w:fldCharType="begin"/>
          </w:r>
          <w:r w:rsidRPr="00BB0940">
            <w:rPr>
              <w:bCs/>
              <w:noProof/>
            </w:rPr>
            <w:instrText xml:space="preserve"> PAGE  \* Arabic  \* MERGEFORMAT </w:instrText>
          </w:r>
          <w:r w:rsidRPr="00BB0940">
            <w:rPr>
              <w:bCs/>
              <w:noProof/>
            </w:rPr>
            <w:fldChar w:fldCharType="separate"/>
          </w:r>
          <w:r w:rsidRPr="00BB0940">
            <w:rPr>
              <w:bCs/>
              <w:noProof/>
            </w:rPr>
            <w:t>1</w:t>
          </w:r>
          <w:r w:rsidRPr="00BB0940">
            <w:rPr>
              <w:bCs/>
              <w:noProof/>
            </w:rPr>
            <w:fldChar w:fldCharType="end"/>
          </w:r>
          <w:r w:rsidRPr="00BB0940">
            <w:rPr>
              <w:noProof/>
            </w:rPr>
            <w:t>-</w:t>
          </w:r>
          <w:r w:rsidRPr="00BB0940">
            <w:rPr>
              <w:bCs/>
              <w:noProof/>
            </w:rPr>
            <w:fldChar w:fldCharType="begin"/>
          </w:r>
          <w:r w:rsidRPr="00BB0940">
            <w:rPr>
              <w:bCs/>
              <w:noProof/>
            </w:rPr>
            <w:instrText xml:space="preserve"> NUMPAGES  \* Arabic  \* MERGEFORMAT </w:instrText>
          </w:r>
          <w:r w:rsidRPr="00BB0940">
            <w:rPr>
              <w:bCs/>
              <w:noProof/>
            </w:rPr>
            <w:fldChar w:fldCharType="separate"/>
          </w:r>
          <w:r w:rsidRPr="00BB0940">
            <w:rPr>
              <w:bCs/>
              <w:noProof/>
            </w:rPr>
            <w:t>1</w:t>
          </w:r>
          <w:r w:rsidRPr="00BB0940">
            <w:rPr>
              <w:bCs/>
              <w:noProof/>
            </w:rPr>
            <w:fldChar w:fldCharType="end"/>
          </w:r>
        </w:p>
      </w:tc>
    </w:tr>
  </w:tbl>
  <w:p w14:paraId="6EC0E7A2" w14:textId="77777777" w:rsidR="00B448BD" w:rsidRPr="00BB0940" w:rsidRDefault="00B448BD" w:rsidP="003B78F2">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3983" w14:textId="77777777" w:rsidR="00B448BD" w:rsidRDefault="00B44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7DB0" w14:textId="77777777" w:rsidR="002116E4" w:rsidRDefault="002116E4" w:rsidP="00B448BD">
      <w:r>
        <w:separator/>
      </w:r>
    </w:p>
  </w:footnote>
  <w:footnote w:type="continuationSeparator" w:id="0">
    <w:p w14:paraId="100303B7" w14:textId="77777777" w:rsidR="002116E4" w:rsidRDefault="002116E4" w:rsidP="00B448BD">
      <w:r>
        <w:continuationSeparator/>
      </w:r>
    </w:p>
  </w:footnote>
  <w:footnote w:id="1">
    <w:p w14:paraId="232A7F23" w14:textId="77777777" w:rsidR="00B448BD" w:rsidRDefault="00B448BD">
      <w:pPr>
        <w:pStyle w:val="FootnoteText"/>
      </w:pPr>
      <w:r>
        <w:rPr>
          <w:rStyle w:val="FootnoteReference"/>
        </w:rPr>
        <w:footnoteRef/>
      </w:r>
      <w:r>
        <w:t xml:space="preserve"> </w:t>
      </w:r>
      <w:r w:rsidRPr="00BB0940">
        <w:t>“Proper fit” means the lap belt of the safety belt or harness is positioned low across the thighs and the shoulder belt is positioned over the collarbone and away from the neck.</w:t>
      </w:r>
    </w:p>
  </w:footnote>
  <w:footnote w:id="2">
    <w:p w14:paraId="7B9C31F1" w14:textId="77777777" w:rsidR="00B448BD" w:rsidRDefault="00B448BD">
      <w:pPr>
        <w:pStyle w:val="FootnoteText"/>
      </w:pPr>
      <w:r>
        <w:rPr>
          <w:rStyle w:val="FootnoteReference"/>
        </w:rPr>
        <w:footnoteRef/>
      </w:r>
      <w:r>
        <w:t xml:space="preserve"> </w:t>
      </w:r>
      <w:r w:rsidRPr="00BB0940">
        <w:t>“Proper fit” means the lap belt of the safety belt or harness is positioned low across the thighs and the shoulder belt is positioned over the collarbone and away from the neck.</w:t>
      </w:r>
    </w:p>
  </w:footnote>
  <w:footnote w:id="3">
    <w:p w14:paraId="1524F5F4" w14:textId="77777777" w:rsidR="00B448BD" w:rsidRPr="00BB43B9" w:rsidRDefault="00B448BD" w:rsidP="00A6707A">
      <w:pPr>
        <w:pStyle w:val="FootnoteText"/>
        <w:rPr>
          <w:highlight w:val="lightGray"/>
        </w:rPr>
      </w:pPr>
      <w:r w:rsidRPr="00BB43B9">
        <w:rPr>
          <w:rStyle w:val="FootnoteReference"/>
          <w:highlight w:val="lightGray"/>
        </w:rPr>
        <w:footnoteRef/>
      </w:r>
      <w:r w:rsidRPr="00BB43B9">
        <w:rPr>
          <w:highlight w:val="lightGray"/>
        </w:rPr>
        <w:t xml:space="preserve"> Records must be provided without undue delay, which may not exceed 10 business days from the date of the request for the records. Records may be redacted only to the extent necessary to protect personally identifiable information of other children unless disclosure is authorized by law or court order.</w:t>
      </w:r>
    </w:p>
  </w:footnote>
  <w:footnote w:id="4">
    <w:p w14:paraId="45FC4C29" w14:textId="77777777" w:rsidR="00B448BD" w:rsidRDefault="00B448BD">
      <w:pPr>
        <w:pStyle w:val="FootnoteText"/>
      </w:pPr>
      <w:r>
        <w:rPr>
          <w:rStyle w:val="FootnoteReference"/>
        </w:rPr>
        <w:footnoteRef/>
      </w:r>
      <w:r>
        <w:t xml:space="preserve"> “</w:t>
      </w:r>
      <w:r w:rsidRPr="002D072D">
        <w:t>District,</w:t>
      </w:r>
      <w:r>
        <w:t>”</w:t>
      </w:r>
      <w:r w:rsidRPr="002D072D">
        <w:t xml:space="preserve"> for the purpose of this policy, means the district in which the public charter school is located.</w:t>
      </w:r>
    </w:p>
  </w:footnote>
  <w:footnote w:id="5">
    <w:p w14:paraId="7B029569" w14:textId="77777777" w:rsidR="00B448BD" w:rsidRDefault="00B448BD" w:rsidP="001A4362">
      <w:pPr>
        <w:pStyle w:val="FootnoteText"/>
      </w:pPr>
      <w:r>
        <w:rPr>
          <w:rStyle w:val="FootnoteReference"/>
        </w:rPr>
        <w:footnoteRef/>
      </w:r>
      <w:r>
        <w:t xml:space="preserve"> </w:t>
      </w:r>
      <w:r w:rsidRPr="002D072D">
        <w:t>Ibid. p. 4.</w:t>
      </w:r>
    </w:p>
  </w:footnote>
  <w:footnote w:id="6">
    <w:p w14:paraId="4E8FBCB6" w14:textId="77777777" w:rsidR="00B448BD" w:rsidRDefault="00B448BD">
      <w:pPr>
        <w:pStyle w:val="FootnoteText"/>
      </w:pPr>
      <w:r>
        <w:rPr>
          <w:rStyle w:val="FootnoteReference"/>
        </w:rPr>
        <w:footnoteRef/>
      </w:r>
      <w:r>
        <w:t xml:space="preserve"> </w:t>
      </w:r>
      <w:r w:rsidRPr="00597A60">
        <w:t>“Stored away” means in a backpack, coat or jacket, or in another student personal belonging</w:t>
      </w:r>
      <w:del w:id="29" w:author="Leslie Fisher" w:date="2025-10-23T08:17:00Z" w16du:dateUtc="2025-10-23T15:17:00Z">
        <w:r w:rsidRPr="00597A60" w:rsidDel="007C086F">
          <w:delText>, or as directed by other classroom or school rule</w:delText>
        </w:r>
      </w:del>
      <w:r w:rsidRPr="00597A60">
        <w:t>.</w:t>
      </w:r>
    </w:p>
  </w:footnote>
  <w:footnote w:id="7">
    <w:p w14:paraId="7B476536" w14:textId="77777777" w:rsidR="00B448BD" w:rsidRPr="00745547" w:rsidRDefault="00B448BD" w:rsidP="00C57958">
      <w:pPr>
        <w:pStyle w:val="FootnoteText"/>
        <w:rPr>
          <w:highlight w:val="lightGray"/>
        </w:rPr>
      </w:pPr>
      <w:r w:rsidRPr="00745547">
        <w:rPr>
          <w:rStyle w:val="FootnoteReference"/>
          <w:highlight w:val="lightGray"/>
        </w:rPr>
        <w:footnoteRef/>
      </w:r>
      <w:r w:rsidRPr="00745547">
        <w:rPr>
          <w:highlight w:val="lightGray"/>
        </w:rPr>
        <w:t xml:space="preserve"> ODE’s guidance, </w:t>
      </w:r>
      <w:r w:rsidRPr="00745547">
        <w:rPr>
          <w:i/>
          <w:iCs/>
          <w:highlight w:val="lightGray"/>
        </w:rPr>
        <w:t>Fostering Student Learning, Well-Being, and Belonging</w:t>
      </w:r>
      <w:r w:rsidRPr="00745547">
        <w:rPr>
          <w:highlight w:val="lightGray"/>
        </w:rPr>
        <w:t xml:space="preserve"> provides “This includes personal electronic devices that can make calls, send texts, or access the internet via cellular data are restricted. This includes smartphones, web-enabled flip phones, cellular-capable tablets and e-readers, smartwatches, smart glasses, and connected headphones or earbuds. This does not include laptop computers or other devices required to support academic activities.”</w:t>
      </w:r>
    </w:p>
  </w:footnote>
  <w:footnote w:id="8">
    <w:p w14:paraId="7D02B350" w14:textId="77777777" w:rsidR="00B448BD" w:rsidRPr="00745547" w:rsidRDefault="00B448BD" w:rsidP="00C57958">
      <w:pPr>
        <w:pStyle w:val="FootnoteText"/>
        <w:rPr>
          <w:highlight w:val="lightGray"/>
        </w:rPr>
      </w:pPr>
      <w:r w:rsidRPr="00745547">
        <w:rPr>
          <w:rStyle w:val="FootnoteReference"/>
          <w:highlight w:val="lightGray"/>
        </w:rPr>
        <w:footnoteRef/>
      </w:r>
      <w:r w:rsidRPr="00745547">
        <w:rPr>
          <w:highlight w:val="lightGray"/>
        </w:rPr>
        <w:t xml:space="preserve"> JFCEB-AR – Request for Personal Electronic Device Exception must be submitted to the building administrator, along with a copy of the order.</w:t>
      </w:r>
    </w:p>
  </w:footnote>
  <w:footnote w:id="9">
    <w:p w14:paraId="6BA5F713" w14:textId="77777777" w:rsidR="00B448BD" w:rsidRPr="00745547" w:rsidRDefault="00B448BD" w:rsidP="00C57958">
      <w:pPr>
        <w:pStyle w:val="FootnoteText"/>
        <w:rPr>
          <w:highlight w:val="lightGray"/>
        </w:rPr>
      </w:pPr>
      <w:r w:rsidRPr="00745547">
        <w:rPr>
          <w:rStyle w:val="FootnoteReference"/>
          <w:highlight w:val="lightGray"/>
        </w:rPr>
        <w:footnoteRef/>
      </w:r>
      <w:r w:rsidRPr="00745547">
        <w:rPr>
          <w:highlight w:val="lightGray"/>
        </w:rPr>
        <w:t xml:space="preserve"> If use of the personal electronic device is included in the individualized education program or education plan, JFCEB-AR submission is not required.</w:t>
      </w:r>
    </w:p>
  </w:footnote>
  <w:footnote w:id="10">
    <w:p w14:paraId="59048D36" w14:textId="77777777" w:rsidR="00B448BD" w:rsidRPr="00745547" w:rsidRDefault="00B448BD" w:rsidP="00C57958">
      <w:pPr>
        <w:pStyle w:val="FootnoteText"/>
        <w:rPr>
          <w:highlight w:val="lightGray"/>
        </w:rPr>
      </w:pPr>
      <w:r w:rsidRPr="00745547">
        <w:rPr>
          <w:rStyle w:val="FootnoteReference"/>
          <w:highlight w:val="lightGray"/>
        </w:rPr>
        <w:footnoteRef/>
      </w:r>
      <w:r w:rsidRPr="00745547">
        <w:rPr>
          <w:highlight w:val="lightGray"/>
        </w:rPr>
        <w:t xml:space="preserve"> JFCEB-AR must be submitted to the building administrator.</w:t>
      </w:r>
    </w:p>
  </w:footnote>
  <w:footnote w:id="11">
    <w:p w14:paraId="1EAA2D75" w14:textId="77777777" w:rsidR="00B448BD" w:rsidRPr="00745547" w:rsidRDefault="00B448BD" w:rsidP="00C07745">
      <w:pPr>
        <w:pStyle w:val="FootnoteText"/>
        <w:rPr>
          <w:highlight w:val="lightGray"/>
        </w:rPr>
      </w:pPr>
      <w:r w:rsidRPr="00745547">
        <w:rPr>
          <w:rStyle w:val="FootnoteReference"/>
          <w:highlight w:val="lightGray"/>
        </w:rPr>
        <w:footnoteRef/>
      </w:r>
      <w:r w:rsidRPr="00745547">
        <w:rPr>
          <w:highlight w:val="lightGray"/>
        </w:rPr>
        <w:t xml:space="preserve"> For example: a student could be disciplined with lost instructional time for using a personal electronic device to bully another student or for accessing inappropriate content. Discipline will be in accordance with Board policies.</w:t>
      </w:r>
    </w:p>
  </w:footnote>
  <w:footnote w:id="12">
    <w:p w14:paraId="019E9702" w14:textId="77777777" w:rsidR="00B448BD" w:rsidRPr="00745547" w:rsidRDefault="00B448BD" w:rsidP="00C3151F">
      <w:pPr>
        <w:pStyle w:val="FootnoteText"/>
        <w:rPr>
          <w:highlight w:val="lightGray"/>
        </w:rPr>
      </w:pPr>
      <w:r w:rsidRPr="00745547">
        <w:rPr>
          <w:rStyle w:val="FootnoteReference"/>
          <w:highlight w:val="lightGray"/>
        </w:rPr>
        <w:footnoteRef/>
      </w:r>
      <w:r w:rsidRPr="00745547">
        <w:rPr>
          <w:highlight w:val="lightGray"/>
        </w:rPr>
        <w:t xml:space="preserve"> The use of “personal electronic device” in this paragraph comes from ORS 336.840, which does not define the term. However, the definition in EO 25-09 would not necessarily apply. Consequently, items like laptop computers or other devices required to support academic activities would likely be considered personal electronic devices within this paragraph.</w:t>
      </w:r>
    </w:p>
  </w:footnote>
  <w:footnote w:id="13">
    <w:p w14:paraId="3C13CF5D" w14:textId="77777777" w:rsidR="00B448BD" w:rsidRPr="00745547" w:rsidRDefault="00B448BD" w:rsidP="00C3151F">
      <w:pPr>
        <w:pStyle w:val="FootnoteText"/>
        <w:rPr>
          <w:highlight w:val="lightGray"/>
        </w:rPr>
      </w:pPr>
      <w:r w:rsidRPr="00745547">
        <w:rPr>
          <w:rStyle w:val="FootnoteReference"/>
          <w:highlight w:val="lightGray"/>
        </w:rPr>
        <w:footnoteRef/>
      </w:r>
      <w:r w:rsidRPr="00745547">
        <w:rPr>
          <w:highlight w:val="lightGray"/>
        </w:rPr>
        <w:t xml:space="preserve"> “Independent communication” means communication that does not require assistance or interpretation by an individual who is not part of the conversation, but that may require the use or assistance of an electronic device. ORS 336.840(1).</w:t>
      </w:r>
    </w:p>
  </w:footnote>
  <w:footnote w:id="14">
    <w:p w14:paraId="5F06FFFF" w14:textId="77777777" w:rsidR="00B448BD" w:rsidDel="00B217DB" w:rsidRDefault="00B448BD">
      <w:pPr>
        <w:pStyle w:val="FootnoteText"/>
        <w:rPr>
          <w:del w:id="46" w:author="Leslie Fisher" w:date="2025-10-23T08:32:00Z" w16du:dateUtc="2025-10-23T15:32:00Z"/>
        </w:rPr>
      </w:pPr>
      <w:del w:id="47" w:author="Leslie Fisher" w:date="2025-10-23T08:32:00Z" w16du:dateUtc="2025-10-23T15:32:00Z">
        <w:r w:rsidDel="00B217DB">
          <w:rPr>
            <w:rStyle w:val="FootnoteReference"/>
          </w:rPr>
          <w:footnoteRef/>
        </w:r>
        <w:r w:rsidDel="00B217DB">
          <w:delText xml:space="preserve"> </w:delText>
        </w:r>
        <w:r w:rsidRPr="00597A60" w:rsidDel="00B217DB">
          <w:delText>The taking, disseminating, transferring or sharing of obscene, pornographic or otherwise illegal images or photographs, whether by electronic data transfer or otherwise (commonly called texting, sexting, emailing, etc.) may constitute a crime under state and/or federal law. Any person taking, disseminating, transferring or sharing obscene, pornographic or otherwise illegal images or photographs will be reported to law enforcement and/or other appropriate state or federal agencies.</w:delText>
        </w:r>
      </w:del>
    </w:p>
  </w:footnote>
  <w:footnote w:id="15">
    <w:p w14:paraId="1BE94651" w14:textId="77777777" w:rsidR="00B448BD" w:rsidRDefault="00B448BD" w:rsidP="0053606B">
      <w:pPr>
        <w:pStyle w:val="FootnoteText"/>
      </w:pPr>
      <w:r>
        <w:rPr>
          <w:rStyle w:val="FootnoteReference"/>
        </w:rPr>
        <w:footnoteRef/>
      </w:r>
      <w:r>
        <w:t xml:space="preserve"> The maximum duration of an exemption is the end of the current school year.</w:t>
      </w:r>
    </w:p>
  </w:footnote>
  <w:footnote w:id="16">
    <w:p w14:paraId="4C083881" w14:textId="77777777" w:rsidR="00B448BD" w:rsidRPr="008B599B" w:rsidRDefault="00B448BD">
      <w:pPr>
        <w:pStyle w:val="FootnoteText"/>
        <w:rPr>
          <w:highlight w:val="darkGray"/>
        </w:rPr>
      </w:pPr>
      <w:r w:rsidRPr="0018710A">
        <w:rPr>
          <w:rStyle w:val="FootnoteReference"/>
        </w:rPr>
        <w:footnoteRef/>
      </w:r>
      <w:r w:rsidRPr="00395A75">
        <w:t>The school shall immediately enroll a student experiencing houselessness in the school even if the student is unable to produce records normally required for enrollment.</w:t>
      </w:r>
    </w:p>
  </w:footnote>
  <w:footnote w:id="17">
    <w:p w14:paraId="726C77A4" w14:textId="77777777" w:rsidR="00B448BD" w:rsidRPr="00AD136A" w:rsidRDefault="00B448BD">
      <w:pPr>
        <w:pStyle w:val="FootnoteText"/>
        <w:rPr>
          <w:sz w:val="16"/>
        </w:rPr>
      </w:pPr>
      <w:r w:rsidRPr="00AD136A">
        <w:rPr>
          <w:rStyle w:val="FootnoteReference"/>
          <w:sz w:val="16"/>
        </w:rPr>
        <w:footnoteRef/>
      </w:r>
      <w:r w:rsidRPr="00AD136A">
        <w:rPr>
          <w:sz w:val="16"/>
        </w:rPr>
        <w:t xml:space="preserve"> </w:t>
      </w:r>
      <w:r w:rsidRPr="00395A75">
        <w:rPr>
          <w:szCs w:val="24"/>
        </w:rPr>
        <w:t>Documentation requirements for exemptions are outlined in ORS 433.267.</w:t>
      </w:r>
    </w:p>
  </w:footnote>
  <w:footnote w:id="18">
    <w:p w14:paraId="4636B30F" w14:textId="77777777" w:rsidR="00B448BD" w:rsidRPr="00395A75" w:rsidRDefault="00B448BD" w:rsidP="005108DB">
      <w:pPr>
        <w:pStyle w:val="FootnoteText"/>
      </w:pPr>
      <w:r w:rsidRPr="00C273BC">
        <w:rPr>
          <w:rStyle w:val="FootnoteReference"/>
        </w:rPr>
        <w:footnoteRef/>
      </w:r>
      <w:r w:rsidRPr="00C273BC">
        <w:t xml:space="preserve"> </w:t>
      </w:r>
      <w:r>
        <w:t>“</w:t>
      </w:r>
      <w:r w:rsidRPr="00395A75">
        <w:t>Health care professional</w:t>
      </w:r>
      <w:r>
        <w:t>”</w:t>
      </w:r>
      <w:r w:rsidRPr="00395A75">
        <w:t xml:space="preserve"> includes a chiropractic physician, a naturopathic physician, a psychologist, a physical therapist, an occupational therapist, a physician assistant or a nurse practitioner who is licensed or registered under the laws of Oregon.</w:t>
      </w:r>
    </w:p>
  </w:footnote>
  <w:footnote w:id="19">
    <w:p w14:paraId="3B801041" w14:textId="77777777" w:rsidR="00B448BD" w:rsidRPr="00395A75" w:rsidRDefault="00B448BD" w:rsidP="00F945B9">
      <w:pPr>
        <w:pStyle w:val="FootnoteText"/>
      </w:pPr>
      <w:r w:rsidRPr="00395A75">
        <w:rPr>
          <w:rStyle w:val="FootnoteReference"/>
        </w:rPr>
        <w:footnoteRef/>
      </w:r>
      <w:r w:rsidRPr="00395A75">
        <w:t xml:space="preserve"> </w:t>
      </w:r>
      <w:r>
        <w:t>“</w:t>
      </w:r>
      <w:r w:rsidRPr="00395A75">
        <w:t>Written notification</w:t>
      </w:r>
      <w:r>
        <w:t>”</w:t>
      </w:r>
      <w:r w:rsidRPr="00395A75">
        <w:t xml:space="preserve"> means a written notice from a parent or guardian, supported by medical documentation from a health care professional, informing the public charter school that they are requesting an accommodation for a student who has been diagnosed with a concussion or other brain injury by a health care professional.</w:t>
      </w:r>
    </w:p>
  </w:footnote>
  <w:footnote w:id="20">
    <w:p w14:paraId="3AFC643B" w14:textId="77777777" w:rsidR="00B448BD" w:rsidRPr="006D2600" w:rsidRDefault="00B448BD" w:rsidP="00F945B9">
      <w:pPr>
        <w:pStyle w:val="FootnoteText"/>
        <w:rPr>
          <w:highlight w:val="lightGray"/>
        </w:rPr>
      </w:pPr>
      <w:r w:rsidRPr="00395A75">
        <w:rPr>
          <w:rStyle w:val="FootnoteReference"/>
        </w:rPr>
        <w:footnoteRef/>
      </w:r>
      <w:r w:rsidRPr="00395A75">
        <w:t xml:space="preserve"> Including, but not limited to, school nurses, counselors, physical education teachers, coaches, athletic trainers and staff supervision recess or other physical activities.</w:t>
      </w:r>
    </w:p>
  </w:footnote>
  <w:footnote w:id="21">
    <w:p w14:paraId="4AF4236E" w14:textId="77777777" w:rsidR="00B448BD" w:rsidRDefault="00B448BD">
      <w:pPr>
        <w:pStyle w:val="FootnoteText"/>
      </w:pPr>
      <w:r>
        <w:rPr>
          <w:rStyle w:val="FootnoteReference"/>
        </w:rPr>
        <w:footnoteRef/>
      </w:r>
      <w:r>
        <w:t xml:space="preserve"> “</w:t>
      </w:r>
      <w:r w:rsidRPr="006764D2">
        <w:t>Business day</w:t>
      </w:r>
      <w:r>
        <w:t>”</w:t>
      </w:r>
      <w:r w:rsidRPr="006764D2">
        <w:t xml:space="preserve"> means a day other than Saturday, Sunday or a legal holiday, and on which at least one paid employee of the public charter school is scheduled to and does report to work. Business day does not include any day on which the administration office for the public charter school is closed.</w:t>
      </w:r>
    </w:p>
  </w:footnote>
  <w:footnote w:id="22">
    <w:p w14:paraId="13001AAA" w14:textId="77777777" w:rsidR="00B448BD" w:rsidRDefault="00B448BD">
      <w:pPr>
        <w:pStyle w:val="FootnoteText"/>
      </w:pPr>
      <w:r>
        <w:rPr>
          <w:rStyle w:val="FootnoteReference"/>
        </w:rPr>
        <w:footnoteRef/>
      </w:r>
      <w:r>
        <w:t xml:space="preserve"> </w:t>
      </w:r>
      <w:r w:rsidRPr="006764D2">
        <w:t>The public charter school response to a public records request will be considered complete when it complies with criteria in Oregon law (ORS 192.329).</w:t>
      </w:r>
    </w:p>
  </w:footnote>
  <w:footnote w:id="23">
    <w:p w14:paraId="060BAE39" w14:textId="77777777" w:rsidR="00B448BD" w:rsidRDefault="00B448BD">
      <w:pPr>
        <w:pStyle w:val="FootnoteText"/>
      </w:pPr>
      <w:r>
        <w:rPr>
          <w:rStyle w:val="FootnoteReference"/>
        </w:rPr>
        <w:footnoteRef/>
      </w:r>
      <w:r>
        <w:t xml:space="preserve"> </w:t>
      </w:r>
      <w:r w:rsidRPr="006764D2">
        <w:t>Staff member or volunteers who are on leave or are not scheduled to work are considered to be unavailable.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CAF7" w14:textId="77777777" w:rsidR="00B448BD" w:rsidRDefault="00B448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59F0" w14:textId="77777777" w:rsidR="00B448BD" w:rsidRPr="00EF0A98" w:rsidRDefault="00B448B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69F1" w14:textId="77777777" w:rsidR="00B448BD" w:rsidRPr="00EF0A98" w:rsidRDefault="00B448BD" w:rsidP="009270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207F" w14:textId="77777777" w:rsidR="00B448BD" w:rsidRDefault="00B448B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6C0" w14:textId="77777777" w:rsidR="00B448BD" w:rsidRPr="00D07EA2" w:rsidRDefault="00B448B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3129" w14:textId="77777777" w:rsidR="00B448BD" w:rsidRPr="00D07EA2" w:rsidRDefault="00B448B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020" w14:textId="77777777" w:rsidR="00B448BD" w:rsidRDefault="00B448B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BD71" w14:textId="77777777" w:rsidR="00B448BD" w:rsidRPr="00745547" w:rsidRDefault="00B448B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8D1F" w14:textId="77777777" w:rsidR="00B448BD" w:rsidRDefault="00B448B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3969" w14:textId="77777777" w:rsidR="00B448BD" w:rsidRDefault="00B448B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045F" w14:textId="77777777" w:rsidR="00B448BD" w:rsidRDefault="00B4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BF18" w14:textId="77777777" w:rsidR="00B448BD" w:rsidRDefault="00B448BD" w:rsidP="00F44F8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684C" w14:textId="77777777" w:rsidR="00B448BD" w:rsidRDefault="00B448B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E572" w14:textId="77777777" w:rsidR="00B448BD" w:rsidRDefault="00B44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03A1" w14:textId="77777777" w:rsidR="00B448BD" w:rsidRDefault="00B448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1963" w14:textId="77777777" w:rsidR="00B448BD" w:rsidRPr="00BB0940" w:rsidRDefault="00B448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873A" w14:textId="77777777" w:rsidR="00B448BD" w:rsidRPr="00BB0940" w:rsidRDefault="00B448BD" w:rsidP="001668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6AE" w14:textId="77777777" w:rsidR="00B448BD" w:rsidRDefault="00B448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D46D" w14:textId="77777777" w:rsidR="00B448BD" w:rsidRPr="00BB0940" w:rsidRDefault="00B448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F7DC" w14:textId="77777777" w:rsidR="00B448BD" w:rsidRPr="00BB0940" w:rsidRDefault="00B448BD" w:rsidP="001668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CD54" w14:textId="77777777" w:rsidR="00B448BD" w:rsidRDefault="00B44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24B05"/>
    <w:multiLevelType w:val="multilevel"/>
    <w:tmpl w:val="32C2B2F6"/>
    <w:name w:val="Paragraph Indented2"/>
    <w:lvl w:ilvl="0">
      <w:start w:val="1"/>
      <w:numFmt w:val="decimal"/>
      <w:lvlRestart w:val="0"/>
      <w:pStyle w:val="Level1"/>
      <w:lvlText w:val="%1."/>
      <w:lvlJc w:val="left"/>
      <w:pPr>
        <w:tabs>
          <w:tab w:val="num" w:pos="720"/>
        </w:tabs>
        <w:ind w:left="576" w:hanging="576"/>
      </w:pPr>
      <w:rPr>
        <w:rFonts w:hint="default"/>
        <w:b w:val="0"/>
        <w:i w:val="0"/>
        <w:caps w:val="0"/>
        <w:u w:val="none"/>
      </w:rPr>
    </w:lvl>
    <w:lvl w:ilvl="1">
      <w:start w:val="1"/>
      <w:numFmt w:val="lowerLetter"/>
      <w:pStyle w:val="Level2"/>
      <w:lvlText w:val="%2."/>
      <w:lvlJc w:val="left"/>
      <w:pPr>
        <w:tabs>
          <w:tab w:val="num" w:pos="1440"/>
        </w:tabs>
        <w:ind w:left="1152" w:hanging="576"/>
      </w:pPr>
      <w:rPr>
        <w:rFonts w:hint="default"/>
        <w:b w:val="0"/>
        <w:i w:val="0"/>
        <w:caps w:val="0"/>
        <w:u w:val="none"/>
      </w:rPr>
    </w:lvl>
    <w:lvl w:ilvl="2">
      <w:start w:val="1"/>
      <w:numFmt w:val="decimal"/>
      <w:pStyle w:val="Level3"/>
      <w:lvlText w:val="(%3)"/>
      <w:lvlJc w:val="left"/>
      <w:pPr>
        <w:tabs>
          <w:tab w:val="num" w:pos="2160"/>
        </w:tabs>
        <w:ind w:left="1728" w:hanging="576"/>
      </w:pPr>
      <w:rPr>
        <w:rFonts w:hint="default"/>
        <w:b w:val="0"/>
        <w:i w:val="0"/>
        <w:caps w:val="0"/>
        <w:u w:val="none"/>
      </w:rPr>
    </w:lvl>
    <w:lvl w:ilvl="3">
      <w:start w:val="1"/>
      <w:numFmt w:val="lowerLetter"/>
      <w:pStyle w:val="Level4"/>
      <w:lvlText w:val="(%4)"/>
      <w:lvlJc w:val="left"/>
      <w:pPr>
        <w:tabs>
          <w:tab w:val="num" w:pos="2880"/>
        </w:tabs>
        <w:ind w:left="2304" w:hanging="576"/>
      </w:pPr>
      <w:rPr>
        <w:rFonts w:hint="default"/>
        <w:b w:val="0"/>
        <w:i w:val="0"/>
        <w:caps w:val="0"/>
        <w:u w:val="none"/>
      </w:rPr>
    </w:lvl>
    <w:lvl w:ilvl="4">
      <w:start w:val="1"/>
      <w:numFmt w:val="lowerRoman"/>
      <w:pStyle w:val="Level5"/>
      <w:lvlText w:val="(%5)"/>
      <w:lvlJc w:val="left"/>
      <w:pPr>
        <w:tabs>
          <w:tab w:val="num" w:pos="3600"/>
        </w:tabs>
        <w:ind w:left="2880" w:hanging="576"/>
      </w:pPr>
      <w:rPr>
        <w:rFonts w:hint="default"/>
        <w:b w:val="0"/>
        <w:i w:val="0"/>
        <w:caps w:val="0"/>
        <w:u w:val="none"/>
      </w:rPr>
    </w:lvl>
    <w:lvl w:ilvl="5">
      <w:start w:val="1"/>
      <w:numFmt w:val="decimal"/>
      <w:pStyle w:val="Level6"/>
      <w:lvlText w:val="%6)"/>
      <w:lvlJc w:val="left"/>
      <w:pPr>
        <w:tabs>
          <w:tab w:val="num" w:pos="4320"/>
        </w:tabs>
        <w:ind w:left="3456" w:hanging="576"/>
      </w:pPr>
      <w:rPr>
        <w:rFonts w:hint="default"/>
        <w:b w:val="0"/>
        <w:i w:val="0"/>
        <w:caps w:val="0"/>
        <w:u w:val="none"/>
      </w:rPr>
    </w:lvl>
    <w:lvl w:ilvl="6">
      <w:start w:val="1"/>
      <w:numFmt w:val="lowerLetter"/>
      <w:pStyle w:val="Level7"/>
      <w:lvlText w:val="%7)"/>
      <w:lvlJc w:val="left"/>
      <w:pPr>
        <w:tabs>
          <w:tab w:val="num" w:pos="5040"/>
        </w:tabs>
        <w:ind w:left="4032" w:hanging="576"/>
      </w:pPr>
      <w:rPr>
        <w:rFonts w:hint="default"/>
        <w:b w:val="0"/>
        <w:i w:val="0"/>
        <w:caps w:val="0"/>
        <w:u w:val="none"/>
      </w:rPr>
    </w:lvl>
    <w:lvl w:ilvl="7">
      <w:start w:val="1"/>
      <w:numFmt w:val="lowerRoman"/>
      <w:pStyle w:val="Level8"/>
      <w:lvlText w:val="%8)"/>
      <w:lvlJc w:val="left"/>
      <w:pPr>
        <w:tabs>
          <w:tab w:val="num" w:pos="5760"/>
        </w:tabs>
        <w:ind w:left="4608" w:hanging="576"/>
      </w:pPr>
      <w:rPr>
        <w:rFonts w:hint="default"/>
        <w:b w:val="0"/>
        <w:i w:val="0"/>
        <w:caps w:val="0"/>
        <w:u w:val="none"/>
      </w:rPr>
    </w:lvl>
    <w:lvl w:ilvl="8">
      <w:start w:val="1"/>
      <w:numFmt w:val="upperLetter"/>
      <w:pStyle w:val="Level9"/>
      <w:lvlText w:val="%9)"/>
      <w:lvlJc w:val="left"/>
      <w:pPr>
        <w:tabs>
          <w:tab w:val="num" w:pos="6480"/>
        </w:tabs>
        <w:ind w:left="5184" w:hanging="576"/>
      </w:pPr>
      <w:rPr>
        <w:rFonts w:hint="default"/>
        <w:b w:val="0"/>
        <w:i w:val="0"/>
        <w:caps w:val="0"/>
        <w:color w:val="000000"/>
        <w:u w:val="none"/>
      </w:rPr>
    </w:lvl>
  </w:abstractNum>
  <w:num w:numId="1" w16cid:durableId="642655965">
    <w:abstractNumId w:val="0"/>
  </w:num>
  <w:num w:numId="2" w16cid:durableId="2006011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336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6882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3833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860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4404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Fisher">
    <w15:presenceInfo w15:providerId="AD" w15:userId="S::ldfishe@osba.org::cce7fa09-8388-463e-b5bc-bc38f5c84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BD"/>
    <w:rsid w:val="00210F8E"/>
    <w:rsid w:val="002116E4"/>
    <w:rsid w:val="0046334A"/>
    <w:rsid w:val="005C4896"/>
    <w:rsid w:val="0093220C"/>
    <w:rsid w:val="00996188"/>
    <w:rsid w:val="00A61FF2"/>
    <w:rsid w:val="00B448BD"/>
    <w:rsid w:val="00C26BAB"/>
    <w:rsid w:val="00E0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3FCA"/>
  <w15:chartTrackingRefBased/>
  <w15:docId w15:val="{79B4E33C-A138-499C-97E5-262E9B3C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8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8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8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8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8BD"/>
    <w:rPr>
      <w:rFonts w:eastAsiaTheme="majorEastAsia" w:cstheme="majorBidi"/>
      <w:color w:val="272727" w:themeColor="text1" w:themeTint="D8"/>
    </w:rPr>
  </w:style>
  <w:style w:type="paragraph" w:styleId="Title">
    <w:name w:val="Title"/>
    <w:basedOn w:val="Normal"/>
    <w:next w:val="Normal"/>
    <w:link w:val="TitleChar"/>
    <w:uiPriority w:val="10"/>
    <w:qFormat/>
    <w:rsid w:val="00B448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8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8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48BD"/>
    <w:rPr>
      <w:i/>
      <w:iCs/>
      <w:color w:val="404040" w:themeColor="text1" w:themeTint="BF"/>
    </w:rPr>
  </w:style>
  <w:style w:type="paragraph" w:styleId="ListParagraph">
    <w:name w:val="List Paragraph"/>
    <w:basedOn w:val="Normal"/>
    <w:uiPriority w:val="34"/>
    <w:qFormat/>
    <w:rsid w:val="00B448BD"/>
    <w:pPr>
      <w:ind w:left="720"/>
      <w:contextualSpacing/>
    </w:pPr>
  </w:style>
  <w:style w:type="character" w:styleId="IntenseEmphasis">
    <w:name w:val="Intense Emphasis"/>
    <w:basedOn w:val="DefaultParagraphFont"/>
    <w:uiPriority w:val="21"/>
    <w:qFormat/>
    <w:rsid w:val="00B448BD"/>
    <w:rPr>
      <w:i/>
      <w:iCs/>
      <w:color w:val="0F4761" w:themeColor="accent1" w:themeShade="BF"/>
    </w:rPr>
  </w:style>
  <w:style w:type="paragraph" w:styleId="IntenseQuote">
    <w:name w:val="Intense Quote"/>
    <w:basedOn w:val="Normal"/>
    <w:next w:val="Normal"/>
    <w:link w:val="IntenseQuoteChar"/>
    <w:uiPriority w:val="30"/>
    <w:qFormat/>
    <w:rsid w:val="00B44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8BD"/>
    <w:rPr>
      <w:i/>
      <w:iCs/>
      <w:color w:val="0F4761" w:themeColor="accent1" w:themeShade="BF"/>
    </w:rPr>
  </w:style>
  <w:style w:type="character" w:styleId="IntenseReference">
    <w:name w:val="Intense Reference"/>
    <w:basedOn w:val="DefaultParagraphFont"/>
    <w:uiPriority w:val="32"/>
    <w:qFormat/>
    <w:rsid w:val="00B448BD"/>
    <w:rPr>
      <w:b/>
      <w:bCs/>
      <w:smallCaps/>
      <w:color w:val="0F4761" w:themeColor="accent1" w:themeShade="BF"/>
      <w:spacing w:val="5"/>
    </w:rPr>
  </w:style>
  <w:style w:type="paragraph" w:customStyle="1" w:styleId="PolicyTitleBox">
    <w:name w:val="Policy Title Box"/>
    <w:basedOn w:val="Normal"/>
    <w:qFormat/>
    <w:rsid w:val="00B448BD"/>
    <w:pPr>
      <w:suppressAutoHyphens/>
    </w:pPr>
    <w:rPr>
      <w:rFonts w:ascii="Arial" w:hAnsi="Arial" w:cs="Arial"/>
      <w:b/>
      <w:kern w:val="0"/>
      <w:sz w:val="32"/>
      <w14:ligatures w14:val="none"/>
    </w:rPr>
  </w:style>
  <w:style w:type="paragraph" w:customStyle="1" w:styleId="PolicyCode">
    <w:name w:val="Policy Code"/>
    <w:basedOn w:val="Normal"/>
    <w:qFormat/>
    <w:rsid w:val="00B448BD"/>
    <w:pPr>
      <w:tabs>
        <w:tab w:val="left" w:pos="1987"/>
      </w:tabs>
      <w:suppressAutoHyphens/>
      <w:ind w:left="1987" w:hanging="1987"/>
    </w:pPr>
    <w:rPr>
      <w:rFonts w:ascii="Times New Roman" w:hAnsi="Times New Roman" w:cs="Times New Roman"/>
      <w:kern w:val="0"/>
      <w14:ligatures w14:val="none"/>
    </w:rPr>
  </w:style>
  <w:style w:type="paragraph" w:customStyle="1" w:styleId="PolicyTitle">
    <w:name w:val="Policy Title"/>
    <w:basedOn w:val="Normal"/>
    <w:qFormat/>
    <w:rsid w:val="00B448BD"/>
    <w:pPr>
      <w:suppressAutoHyphens/>
      <w:jc w:val="center"/>
    </w:pPr>
    <w:rPr>
      <w:rFonts w:ascii="Times New Roman" w:hAnsi="Times New Roman" w:cs="Times New Roman"/>
      <w:b/>
      <w:kern w:val="0"/>
      <w:sz w:val="28"/>
      <w14:ligatures w14:val="none"/>
    </w:rPr>
  </w:style>
  <w:style w:type="paragraph" w:customStyle="1" w:styleId="PolicyBodyText">
    <w:name w:val="Policy Body Text"/>
    <w:basedOn w:val="Normal"/>
    <w:qFormat/>
    <w:rsid w:val="00B448BD"/>
    <w:pPr>
      <w:suppressAutoHyphens/>
    </w:pPr>
    <w:rPr>
      <w:rFonts w:ascii="Times New Roman" w:hAnsi="Times New Roman" w:cs="Times New Roman"/>
      <w:kern w:val="0"/>
      <w:sz w:val="24"/>
      <w14:ligatures w14:val="none"/>
    </w:rPr>
  </w:style>
  <w:style w:type="paragraph" w:styleId="Header">
    <w:name w:val="header"/>
    <w:basedOn w:val="Normal"/>
    <w:link w:val="HeaderChar"/>
    <w:uiPriority w:val="99"/>
    <w:unhideWhenUsed/>
    <w:rsid w:val="00B448BD"/>
    <w:pPr>
      <w:tabs>
        <w:tab w:val="center" w:pos="4680"/>
        <w:tab w:val="right" w:pos="9360"/>
      </w:tabs>
      <w:suppressAutoHyphens/>
    </w:pPr>
    <w:rPr>
      <w:rFonts w:ascii="Times New Roman" w:hAnsi="Times New Roman" w:cs="Times New Roman"/>
      <w:kern w:val="0"/>
      <w:sz w:val="24"/>
      <w14:ligatures w14:val="none"/>
    </w:rPr>
  </w:style>
  <w:style w:type="character" w:customStyle="1" w:styleId="HeaderChar">
    <w:name w:val="Header Char"/>
    <w:basedOn w:val="DefaultParagraphFont"/>
    <w:link w:val="Header"/>
    <w:uiPriority w:val="99"/>
    <w:rsid w:val="00B448BD"/>
    <w:rPr>
      <w:rFonts w:ascii="Times New Roman" w:hAnsi="Times New Roman" w:cs="Times New Roman"/>
      <w:kern w:val="0"/>
      <w:sz w:val="24"/>
      <w14:ligatures w14:val="none"/>
    </w:rPr>
  </w:style>
  <w:style w:type="paragraph" w:styleId="Footer">
    <w:name w:val="footer"/>
    <w:basedOn w:val="Normal"/>
    <w:link w:val="FooterChar"/>
    <w:uiPriority w:val="99"/>
    <w:unhideWhenUsed/>
    <w:rsid w:val="00B448BD"/>
    <w:pPr>
      <w:tabs>
        <w:tab w:val="center" w:pos="4680"/>
        <w:tab w:val="right" w:pos="9360"/>
      </w:tabs>
      <w:suppressAutoHyphens/>
    </w:pPr>
    <w:rPr>
      <w:rFonts w:ascii="Times New Roman" w:hAnsi="Times New Roman" w:cs="Times New Roman"/>
      <w:kern w:val="0"/>
      <w:sz w:val="24"/>
      <w14:ligatures w14:val="none"/>
    </w:rPr>
  </w:style>
  <w:style w:type="character" w:customStyle="1" w:styleId="FooterChar">
    <w:name w:val="Footer Char"/>
    <w:basedOn w:val="DefaultParagraphFont"/>
    <w:link w:val="Footer"/>
    <w:uiPriority w:val="99"/>
    <w:rsid w:val="00B448BD"/>
    <w:rPr>
      <w:rFonts w:ascii="Times New Roman" w:hAnsi="Times New Roman" w:cs="Times New Roman"/>
      <w:kern w:val="0"/>
      <w:sz w:val="24"/>
      <w14:ligatures w14:val="none"/>
    </w:rPr>
  </w:style>
  <w:style w:type="paragraph" w:customStyle="1" w:styleId="PolicyLine">
    <w:name w:val="Policy Line"/>
    <w:basedOn w:val="Normal"/>
    <w:next w:val="Normal"/>
    <w:qFormat/>
    <w:rsid w:val="00B448BD"/>
    <w:pPr>
      <w:pBdr>
        <w:bottom w:val="single" w:sz="4" w:space="1" w:color="auto"/>
      </w:pBdr>
      <w:suppressAutoHyphens/>
      <w:spacing w:after="240"/>
    </w:pPr>
    <w:rPr>
      <w:rFonts w:ascii="Times New Roman" w:hAnsi="Times New Roman" w:cs="Times New Roman"/>
      <w:kern w:val="0"/>
      <w:sz w:val="24"/>
      <w14:ligatures w14:val="none"/>
    </w:rPr>
  </w:style>
  <w:style w:type="paragraph" w:customStyle="1" w:styleId="PolicyReferencesHeading">
    <w:name w:val="Policy References Heading"/>
    <w:basedOn w:val="Normal"/>
    <w:qFormat/>
    <w:rsid w:val="00B448BD"/>
    <w:pPr>
      <w:suppressAutoHyphens/>
    </w:pPr>
    <w:rPr>
      <w:rFonts w:ascii="Times New Roman Bold" w:hAnsi="Times New Roman Bold" w:cs="Times New Roman"/>
      <w:b/>
      <w:kern w:val="0"/>
      <w:sz w:val="20"/>
      <w14:ligatures w14:val="none"/>
    </w:rPr>
  </w:style>
  <w:style w:type="paragraph" w:customStyle="1" w:styleId="PolicyReferences">
    <w:name w:val="Policy References"/>
    <w:basedOn w:val="Normal"/>
    <w:qFormat/>
    <w:rsid w:val="00B448BD"/>
    <w:pPr>
      <w:suppressAutoHyphens/>
    </w:pPr>
    <w:rPr>
      <w:rFonts w:ascii="Times New Roman" w:hAnsi="Times New Roman" w:cs="Times New Roman"/>
      <w:kern w:val="0"/>
      <w:sz w:val="20"/>
      <w14:ligatures w14:val="none"/>
    </w:rPr>
  </w:style>
  <w:style w:type="character" w:styleId="Hyperlink">
    <w:name w:val="Hyperlink"/>
    <w:basedOn w:val="DefaultParagraphFont"/>
    <w:uiPriority w:val="99"/>
    <w:unhideWhenUsed/>
    <w:rsid w:val="00B448BD"/>
    <w:rPr>
      <w:color w:val="467886" w:themeColor="hyperlink"/>
      <w:u w:val="single"/>
    </w:rPr>
  </w:style>
  <w:style w:type="paragraph" w:styleId="FootnoteText">
    <w:name w:val="footnote text"/>
    <w:basedOn w:val="Normal"/>
    <w:link w:val="FootnoteTextChar"/>
    <w:unhideWhenUsed/>
    <w:rsid w:val="00B448BD"/>
    <w:pPr>
      <w:suppressAutoHyphens/>
      <w:spacing w:after="200"/>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B448BD"/>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448BD"/>
    <w:rPr>
      <w:vertAlign w:val="superscript"/>
    </w:rPr>
  </w:style>
  <w:style w:type="paragraph" w:customStyle="1" w:styleId="Level1">
    <w:name w:val="Level 1"/>
    <w:basedOn w:val="Normal"/>
    <w:rsid w:val="00B448BD"/>
    <w:pPr>
      <w:numPr>
        <w:numId w:val="1"/>
      </w:numPr>
      <w:suppressAutoHyphens/>
      <w:spacing w:after="240" w:line="240" w:lineRule="exact"/>
      <w:outlineLvl w:val="0"/>
    </w:pPr>
    <w:rPr>
      <w:rFonts w:ascii="Times New Roman" w:eastAsia="SimSun" w:hAnsi="Times New Roman" w:cs="Times New Roman"/>
      <w:kern w:val="0"/>
      <w:sz w:val="24"/>
      <w:szCs w:val="20"/>
      <w14:ligatures w14:val="none"/>
    </w:rPr>
  </w:style>
  <w:style w:type="paragraph" w:customStyle="1" w:styleId="Level2">
    <w:name w:val="Level 2"/>
    <w:basedOn w:val="Normal"/>
    <w:rsid w:val="00B448BD"/>
    <w:pPr>
      <w:numPr>
        <w:ilvl w:val="1"/>
        <w:numId w:val="1"/>
      </w:numPr>
      <w:tabs>
        <w:tab w:val="left" w:pos="1440"/>
      </w:tabs>
      <w:suppressAutoHyphens/>
      <w:spacing w:after="240" w:line="240" w:lineRule="exact"/>
      <w:contextualSpacing/>
      <w:outlineLvl w:val="1"/>
    </w:pPr>
    <w:rPr>
      <w:rFonts w:ascii="Times New Roman" w:eastAsia="SimSun" w:hAnsi="Times New Roman" w:cs="Times New Roman"/>
      <w:kern w:val="0"/>
      <w:sz w:val="24"/>
      <w:szCs w:val="20"/>
      <w14:ligatures w14:val="none"/>
    </w:rPr>
  </w:style>
  <w:style w:type="paragraph" w:customStyle="1" w:styleId="Level3">
    <w:name w:val="Level 3"/>
    <w:basedOn w:val="Normal"/>
    <w:rsid w:val="00B448BD"/>
    <w:pPr>
      <w:numPr>
        <w:ilvl w:val="2"/>
        <w:numId w:val="1"/>
      </w:numPr>
      <w:tabs>
        <w:tab w:val="left" w:pos="2160"/>
      </w:tabs>
      <w:suppressAutoHyphens/>
      <w:spacing w:after="240" w:line="240" w:lineRule="exact"/>
      <w:contextualSpacing/>
      <w:outlineLvl w:val="2"/>
    </w:pPr>
    <w:rPr>
      <w:rFonts w:ascii="Times New Roman" w:eastAsia="SimSun" w:hAnsi="Times New Roman" w:cs="Times New Roman"/>
      <w:kern w:val="0"/>
      <w:sz w:val="24"/>
      <w:szCs w:val="20"/>
      <w14:ligatures w14:val="none"/>
    </w:rPr>
  </w:style>
  <w:style w:type="paragraph" w:customStyle="1" w:styleId="Level4">
    <w:name w:val="Level 4"/>
    <w:basedOn w:val="Normal"/>
    <w:rsid w:val="00B448BD"/>
    <w:pPr>
      <w:numPr>
        <w:ilvl w:val="3"/>
        <w:numId w:val="1"/>
      </w:numPr>
      <w:tabs>
        <w:tab w:val="left" w:pos="2880"/>
      </w:tabs>
      <w:suppressAutoHyphens/>
      <w:spacing w:after="240" w:line="240" w:lineRule="exact"/>
      <w:ind w:left="2880" w:hanging="360"/>
      <w:contextualSpacing/>
      <w:outlineLvl w:val="3"/>
    </w:pPr>
    <w:rPr>
      <w:rFonts w:ascii="Times New Roman" w:eastAsia="SimSun" w:hAnsi="Times New Roman" w:cs="Times New Roman"/>
      <w:kern w:val="0"/>
      <w:sz w:val="24"/>
      <w:szCs w:val="20"/>
      <w14:ligatures w14:val="none"/>
    </w:rPr>
  </w:style>
  <w:style w:type="paragraph" w:customStyle="1" w:styleId="Level5">
    <w:name w:val="Level 5"/>
    <w:basedOn w:val="Normal"/>
    <w:rsid w:val="00B448BD"/>
    <w:pPr>
      <w:numPr>
        <w:ilvl w:val="4"/>
        <w:numId w:val="1"/>
      </w:numPr>
      <w:tabs>
        <w:tab w:val="left" w:pos="3600"/>
      </w:tabs>
      <w:suppressAutoHyphens/>
      <w:spacing w:after="240" w:line="240" w:lineRule="exact"/>
      <w:ind w:left="3600" w:hanging="360"/>
      <w:contextualSpacing/>
      <w:outlineLvl w:val="4"/>
    </w:pPr>
    <w:rPr>
      <w:rFonts w:ascii="Times New Roman" w:eastAsia="SimSun" w:hAnsi="Times New Roman" w:cs="Times New Roman"/>
      <w:kern w:val="0"/>
      <w:sz w:val="24"/>
      <w:szCs w:val="20"/>
      <w14:ligatures w14:val="none"/>
    </w:rPr>
  </w:style>
  <w:style w:type="paragraph" w:customStyle="1" w:styleId="Level6">
    <w:name w:val="Level 6"/>
    <w:basedOn w:val="Normal"/>
    <w:rsid w:val="00B448BD"/>
    <w:pPr>
      <w:numPr>
        <w:ilvl w:val="5"/>
        <w:numId w:val="1"/>
      </w:numPr>
      <w:tabs>
        <w:tab w:val="left" w:pos="4320"/>
      </w:tabs>
      <w:suppressAutoHyphens/>
      <w:spacing w:after="240" w:line="240" w:lineRule="exact"/>
      <w:ind w:left="4320" w:hanging="360"/>
      <w:contextualSpacing/>
      <w:outlineLvl w:val="5"/>
    </w:pPr>
    <w:rPr>
      <w:rFonts w:ascii="Times New Roman" w:eastAsia="SimSun" w:hAnsi="Times New Roman" w:cs="Times New Roman"/>
      <w:kern w:val="0"/>
      <w:sz w:val="24"/>
      <w:szCs w:val="20"/>
      <w14:ligatures w14:val="none"/>
    </w:rPr>
  </w:style>
  <w:style w:type="paragraph" w:customStyle="1" w:styleId="Level7">
    <w:name w:val="Level 7"/>
    <w:basedOn w:val="Normal"/>
    <w:rsid w:val="00B448BD"/>
    <w:pPr>
      <w:numPr>
        <w:ilvl w:val="6"/>
        <w:numId w:val="1"/>
      </w:numPr>
      <w:tabs>
        <w:tab w:val="left" w:pos="5040"/>
      </w:tabs>
      <w:suppressAutoHyphens/>
      <w:spacing w:after="240" w:line="240" w:lineRule="exact"/>
      <w:ind w:left="5040" w:hanging="360"/>
      <w:contextualSpacing/>
      <w:outlineLvl w:val="6"/>
    </w:pPr>
    <w:rPr>
      <w:rFonts w:ascii="Times New Roman" w:eastAsia="SimSun" w:hAnsi="Times New Roman" w:cs="Times New Roman"/>
      <w:kern w:val="0"/>
      <w:sz w:val="24"/>
      <w:szCs w:val="20"/>
      <w14:ligatures w14:val="none"/>
    </w:rPr>
  </w:style>
  <w:style w:type="paragraph" w:customStyle="1" w:styleId="Level8">
    <w:name w:val="Level 8"/>
    <w:basedOn w:val="Normal"/>
    <w:rsid w:val="00B448BD"/>
    <w:pPr>
      <w:numPr>
        <w:ilvl w:val="7"/>
        <w:numId w:val="1"/>
      </w:numPr>
      <w:tabs>
        <w:tab w:val="left" w:pos="5760"/>
      </w:tabs>
      <w:suppressAutoHyphens/>
      <w:spacing w:after="240" w:line="240" w:lineRule="exact"/>
      <w:ind w:left="5760" w:hanging="360"/>
      <w:contextualSpacing/>
      <w:outlineLvl w:val="7"/>
    </w:pPr>
    <w:rPr>
      <w:rFonts w:ascii="Times New Roman" w:eastAsia="SimSun" w:hAnsi="Times New Roman" w:cs="Times New Roman"/>
      <w:kern w:val="0"/>
      <w:sz w:val="24"/>
      <w:szCs w:val="20"/>
      <w14:ligatures w14:val="none"/>
    </w:rPr>
  </w:style>
  <w:style w:type="paragraph" w:customStyle="1" w:styleId="Level9">
    <w:name w:val="Level 9"/>
    <w:basedOn w:val="Normal"/>
    <w:rsid w:val="00B448BD"/>
    <w:pPr>
      <w:numPr>
        <w:ilvl w:val="8"/>
        <w:numId w:val="1"/>
      </w:numPr>
      <w:tabs>
        <w:tab w:val="left" w:pos="6480"/>
      </w:tabs>
      <w:suppressAutoHyphens/>
      <w:spacing w:after="240" w:line="240" w:lineRule="exact"/>
      <w:ind w:left="6480" w:hanging="360"/>
      <w:contextualSpacing/>
      <w:outlineLvl w:val="8"/>
    </w:pPr>
    <w:rPr>
      <w:rFonts w:ascii="Times New Roman" w:eastAsia="SimSun" w:hAnsi="Times New Roman" w:cs="Times New Roman"/>
      <w:kern w:val="0"/>
      <w:sz w:val="24"/>
      <w:szCs w:val="20"/>
      <w14:ligatures w14:val="none"/>
    </w:rPr>
  </w:style>
  <w:style w:type="character" w:customStyle="1" w:styleId="SYSHYPERTEXT">
    <w:name w:val="SYS_HYPERTEXT"/>
    <w:uiPriority w:val="99"/>
    <w:rsid w:val="00B448BD"/>
    <w:rPr>
      <w:color w:val="0000FF"/>
      <w:u w:val="single"/>
    </w:rPr>
  </w:style>
  <w:style w:type="paragraph" w:customStyle="1" w:styleId="PolicyBodyIndent0After">
    <w:name w:val="Policy Body Indent 0 After"/>
    <w:basedOn w:val="Normal"/>
    <w:qFormat/>
    <w:rsid w:val="00B448BD"/>
    <w:pPr>
      <w:suppressAutoHyphens/>
      <w:ind w:left="576"/>
    </w:pPr>
    <w:rPr>
      <w:rFonts w:ascii="Times New Roman" w:hAnsi="Times New Roman" w:cs="Times New Roman"/>
      <w:kern w:val="0"/>
      <w:sz w:val="24"/>
      <w14:ligatures w14:val="none"/>
    </w:rPr>
  </w:style>
  <w:style w:type="paragraph" w:customStyle="1" w:styleId="PolicyBodyIndent2">
    <w:name w:val="Policy Body Indent 2"/>
    <w:basedOn w:val="Normal"/>
    <w:qFormat/>
    <w:rsid w:val="00B448BD"/>
    <w:pPr>
      <w:suppressAutoHyphens/>
      <w:ind w:left="1152"/>
    </w:pPr>
    <w:rPr>
      <w:rFonts w:ascii="Times New Roman" w:hAnsi="Times New Roman" w:cs="Times New Roman"/>
      <w:kern w:val="0"/>
      <w:sz w:val="24"/>
      <w14:ligatures w14:val="none"/>
    </w:rPr>
  </w:style>
  <w:style w:type="paragraph" w:customStyle="1" w:styleId="PolicyBodyIndent">
    <w:name w:val="Policy Body Indent"/>
    <w:basedOn w:val="PolicyBodyText"/>
    <w:qFormat/>
    <w:rsid w:val="00B448BD"/>
    <w:pPr>
      <w:spacing w:after="240" w:line="240" w:lineRule="exact"/>
      <w:ind w:left="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yperlink" Target="http://policy.osba.org/orsredir.asp?ors=ors-338" TargetMode="External"/><Relationship Id="rId42" Type="http://schemas.openxmlformats.org/officeDocument/2006/relationships/header" Target="header11.xml"/><Relationship Id="rId47" Type="http://schemas.openxmlformats.org/officeDocument/2006/relationships/hyperlink" Target="http://policy.osba.org/orsredir.asp?ors=ors-030" TargetMode="External"/><Relationship Id="rId63" Type="http://schemas.openxmlformats.org/officeDocument/2006/relationships/hyperlink" Target="http://policy.osba.org/orsredir.asp?ors=ors-653" TargetMode="External"/><Relationship Id="rId68" Type="http://schemas.openxmlformats.org/officeDocument/2006/relationships/header" Target="header17.xml"/><Relationship Id="rId84" Type="http://schemas.openxmlformats.org/officeDocument/2006/relationships/hyperlink" Target="http://policy.osba.org/orsredir.asp?ors=oar-333" TargetMode="External"/><Relationship Id="rId89" Type="http://schemas.microsoft.com/office/2011/relationships/people" Target="people.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9.xml"/><Relationship Id="rId37" Type="http://schemas.openxmlformats.org/officeDocument/2006/relationships/hyperlink" Target="http://policy.osba.org/orsredir.asp?ors=ors-815" TargetMode="External"/><Relationship Id="rId53" Type="http://schemas.openxmlformats.org/officeDocument/2006/relationships/footer" Target="footer16.xml"/><Relationship Id="rId58" Type="http://schemas.openxmlformats.org/officeDocument/2006/relationships/footer" Target="footer18.xml"/><Relationship Id="rId74" Type="http://schemas.openxmlformats.org/officeDocument/2006/relationships/hyperlink" Target="http://policy.osba.org/orsredir.asp?ors=ors-338" TargetMode="External"/><Relationship Id="rId79" Type="http://schemas.openxmlformats.org/officeDocument/2006/relationships/header" Target="header21.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footer" Target="footer4.xml"/><Relationship Id="rId22" Type="http://schemas.openxmlformats.org/officeDocument/2006/relationships/hyperlink" Target="http://policy.osba.org/orsredir.asp?ors=ors-801" TargetMode="External"/><Relationship Id="rId27" Type="http://schemas.openxmlformats.org/officeDocument/2006/relationships/hyperlink" Target="http://policy.osba.org/orsredir.asp?ors=oar-735-102" TargetMode="External"/><Relationship Id="rId30" Type="http://schemas.openxmlformats.org/officeDocument/2006/relationships/footer" Target="footer9.xml"/><Relationship Id="rId35" Type="http://schemas.openxmlformats.org/officeDocument/2006/relationships/hyperlink" Target="http://policy.osba.org/orsredir.asp?ors=ors-801" TargetMode="External"/><Relationship Id="rId43" Type="http://schemas.openxmlformats.org/officeDocument/2006/relationships/footer" Target="footer13.xml"/><Relationship Id="rId48" Type="http://schemas.openxmlformats.org/officeDocument/2006/relationships/hyperlink" Target="http://policy.osba.org/orsredir.asp?ors=ors-338" TargetMode="External"/><Relationship Id="rId56" Type="http://schemas.openxmlformats.org/officeDocument/2006/relationships/header" Target="header14.xml"/><Relationship Id="rId64" Type="http://schemas.openxmlformats.org/officeDocument/2006/relationships/hyperlink" Target="http://policy.osba.org/orsredir.asp?ors=ors-653" TargetMode="External"/><Relationship Id="rId69" Type="http://schemas.openxmlformats.org/officeDocument/2006/relationships/footer" Target="footer21.xml"/><Relationship Id="rId77" Type="http://schemas.openxmlformats.org/officeDocument/2006/relationships/footer" Target="footer24.xml"/><Relationship Id="rId8" Type="http://schemas.openxmlformats.org/officeDocument/2006/relationships/header" Target="header1.xml"/><Relationship Id="rId51" Type="http://schemas.openxmlformats.org/officeDocument/2006/relationships/hyperlink" Target="http://policy.osba.org/orsredir.asp?ors=ors-815" TargetMode="External"/><Relationship Id="rId72" Type="http://schemas.openxmlformats.org/officeDocument/2006/relationships/footer" Target="footer23.xml"/><Relationship Id="rId80" Type="http://schemas.openxmlformats.org/officeDocument/2006/relationships/footer" Target="footer26.xml"/><Relationship Id="rId85" Type="http://schemas.openxmlformats.org/officeDocument/2006/relationships/hyperlink" Target="http://policy.osba.org/orsredir.asp?ors=oar-33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policy.osba.org/orsredir.asp?ors=ors-815" TargetMode="External"/><Relationship Id="rId33" Type="http://schemas.openxmlformats.org/officeDocument/2006/relationships/footer" Target="footer11.xml"/><Relationship Id="rId38" Type="http://schemas.openxmlformats.org/officeDocument/2006/relationships/hyperlink" Target="http://policy.osba.org/orsredir.asp?ors=ors-815" TargetMode="External"/><Relationship Id="rId46" Type="http://schemas.openxmlformats.org/officeDocument/2006/relationships/footer" Target="footer15.xml"/><Relationship Id="rId59" Type="http://schemas.openxmlformats.org/officeDocument/2006/relationships/header" Target="header15.xml"/><Relationship Id="rId67" Type="http://schemas.openxmlformats.org/officeDocument/2006/relationships/header" Target="header16.xml"/><Relationship Id="rId20" Type="http://schemas.openxmlformats.org/officeDocument/2006/relationships/footer" Target="footer7.xml"/><Relationship Id="rId41" Type="http://schemas.openxmlformats.org/officeDocument/2006/relationships/header" Target="header10.xml"/><Relationship Id="rId54" Type="http://schemas.openxmlformats.org/officeDocument/2006/relationships/hyperlink" Target="http://policy.osba.org/orsredir.asp?ors=oar-735-102" TargetMode="External"/><Relationship Id="rId62" Type="http://schemas.openxmlformats.org/officeDocument/2006/relationships/hyperlink" Target="http://policy.osba.org/orsredir.asp?ors=ors-338" TargetMode="External"/><Relationship Id="rId70" Type="http://schemas.openxmlformats.org/officeDocument/2006/relationships/footer" Target="footer22.xml"/><Relationship Id="rId75" Type="http://schemas.openxmlformats.org/officeDocument/2006/relationships/header" Target="header19.xml"/><Relationship Id="rId83" Type="http://schemas.openxmlformats.org/officeDocument/2006/relationships/hyperlink" Target="http://policy.osba.org/orsredir.asp?ors=ors-433"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policy.osba.org/orsredir.asp?ors=ors-811" TargetMode="External"/><Relationship Id="rId28" Type="http://schemas.openxmlformats.org/officeDocument/2006/relationships/header" Target="header7.xml"/><Relationship Id="rId36" Type="http://schemas.openxmlformats.org/officeDocument/2006/relationships/hyperlink" Target="http://policy.osba.org/orsredir.asp?ors=ors-811" TargetMode="External"/><Relationship Id="rId49" Type="http://schemas.openxmlformats.org/officeDocument/2006/relationships/hyperlink" Target="http://policy.osba.org/orsredir.asp?ors=ors-801" TargetMode="External"/><Relationship Id="rId57" Type="http://schemas.openxmlformats.org/officeDocument/2006/relationships/footer" Target="footer17.xm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footer" Target="footer14.xml"/><Relationship Id="rId52" Type="http://schemas.openxmlformats.org/officeDocument/2006/relationships/hyperlink" Target="http://policy.osba.org/orsredir.asp?ors=ors-815" TargetMode="External"/><Relationship Id="rId60" Type="http://schemas.openxmlformats.org/officeDocument/2006/relationships/footer" Target="footer19.xml"/><Relationship Id="rId65" Type="http://schemas.openxmlformats.org/officeDocument/2006/relationships/footer" Target="footer20.xml"/><Relationship Id="rId73" Type="http://schemas.openxmlformats.org/officeDocument/2006/relationships/hyperlink" Target="http://policy.osba.org/orsredir.asp?ors=ors-336" TargetMode="External"/><Relationship Id="rId78" Type="http://schemas.openxmlformats.org/officeDocument/2006/relationships/footer" Target="footer25.xml"/><Relationship Id="rId81" Type="http://schemas.openxmlformats.org/officeDocument/2006/relationships/hyperlink" Target="http://policy.osba.org/orsredir.asp?ors=ors-326" TargetMode="External"/><Relationship Id="rId86" Type="http://schemas.openxmlformats.org/officeDocument/2006/relationships/hyperlink" Target="http://policy.osba.org/orsredir.asp?ors=oar-581"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9" Type="http://schemas.openxmlformats.org/officeDocument/2006/relationships/footer" Target="footer12.xml"/><Relationship Id="rId34" Type="http://schemas.openxmlformats.org/officeDocument/2006/relationships/hyperlink" Target="http://policy.osba.org/orsredir.asp?ors=ors-338" TargetMode="External"/><Relationship Id="rId50" Type="http://schemas.openxmlformats.org/officeDocument/2006/relationships/hyperlink" Target="http://policy.osba.org/orsredir.asp?ors=ors-811" TargetMode="External"/><Relationship Id="rId55" Type="http://schemas.openxmlformats.org/officeDocument/2006/relationships/header" Target="header13.xml"/><Relationship Id="rId76" Type="http://schemas.openxmlformats.org/officeDocument/2006/relationships/header" Target="header20.xml"/><Relationship Id="rId7" Type="http://schemas.openxmlformats.org/officeDocument/2006/relationships/endnotes" Target="endnotes.xml"/><Relationship Id="rId71" Type="http://schemas.openxmlformats.org/officeDocument/2006/relationships/header" Target="header18.xml"/><Relationship Id="rId2" Type="http://schemas.openxmlformats.org/officeDocument/2006/relationships/numbering" Target="numbering.xml"/><Relationship Id="rId29" Type="http://schemas.openxmlformats.org/officeDocument/2006/relationships/header" Target="header8.xml"/><Relationship Id="rId24" Type="http://schemas.openxmlformats.org/officeDocument/2006/relationships/hyperlink" Target="http://policy.osba.org/orsredir.asp?ors=ors-815" TargetMode="External"/><Relationship Id="rId40" Type="http://schemas.openxmlformats.org/officeDocument/2006/relationships/hyperlink" Target="http://policy.osba.org/orsredir.asp?ors=oar-735-102" TargetMode="External"/><Relationship Id="rId45" Type="http://schemas.openxmlformats.org/officeDocument/2006/relationships/header" Target="header12.xml"/><Relationship Id="rId66" Type="http://schemas.openxmlformats.org/officeDocument/2006/relationships/hyperlink" Target="http://policy.osba.org/orsredir.asp?ors=oar-839" TargetMode="External"/><Relationship Id="rId87" Type="http://schemas.openxmlformats.org/officeDocument/2006/relationships/footer" Target="footer27.xml"/><Relationship Id="rId61" Type="http://schemas.openxmlformats.org/officeDocument/2006/relationships/hyperlink" Target="http://policy.osba.org/orsredir.asp?ors=ors-243" TargetMode="External"/><Relationship Id="rId82" Type="http://schemas.openxmlformats.org/officeDocument/2006/relationships/hyperlink" Target="http://policy.osba.org/orsredir.asp?ors=ors-336" TargetMode="External"/><Relationship Id="rId1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D25C5-E5C6-4A34-A45E-D4E93514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8988</Words>
  <Characters>51234</Characters>
  <Application>Microsoft Office Word</Application>
  <DocSecurity>0</DocSecurity>
  <Lines>426</Lines>
  <Paragraphs>120</Paragraphs>
  <ScaleCrop>false</ScaleCrop>
  <Company/>
  <LinksUpToDate>false</LinksUpToDate>
  <CharactersWithSpaces>60102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harvey</dc:creator>
  <cp:keywords/>
  <dc:description/>
  <cp:lastModifiedBy>sherry harvey</cp:lastModifiedBy>
  <cp:revision>1</cp:revision>
  <dcterms:created xsi:type="dcterms:W3CDTF">2025-12-09T18:50:00Z</dcterms:created>
  <dcterms:modified xsi:type="dcterms:W3CDTF">2025-12-09T19:00:00Z</dcterms:modified>
</cp:coreProperties>
</file>