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182D" w14:textId="7C075E8C" w:rsidR="008A5BD1" w:rsidRPr="008A5BD1" w:rsidRDefault="008A5BD1" w:rsidP="008A5BD1">
      <w:pPr>
        <w:spacing w:before="360" w:after="240" w:line="312" w:lineRule="atLeast"/>
        <w:outlineLvl w:val="1"/>
        <w:rPr>
          <w:rFonts w:ascii="Arial" w:eastAsia="Times New Roman" w:hAnsi="Arial" w:cs="Arial"/>
          <w:b/>
          <w:bCs/>
          <w:color w:val="0C2029"/>
          <w:kern w:val="0"/>
          <w:sz w:val="42"/>
          <w:szCs w:val="42"/>
          <w14:ligatures w14:val="none"/>
        </w:rPr>
      </w:pPr>
      <w:r w:rsidRPr="008A5BD1">
        <w:rPr>
          <w:rFonts w:ascii="Arial" w:eastAsia="Times New Roman" w:hAnsi="Arial" w:cs="Arial"/>
          <w:b/>
          <w:bCs/>
          <w:color w:val="0C2029"/>
          <w:kern w:val="0"/>
          <w:sz w:val="42"/>
          <w:szCs w:val="42"/>
          <w14:ligatures w14:val="none"/>
        </w:rPr>
        <w:t>How Does the CMGC Project Delivery Method Work?</w:t>
      </w:r>
    </w:p>
    <w:p w14:paraId="71A24F0F" w14:textId="77777777" w:rsidR="008A5BD1" w:rsidRPr="008A5BD1" w:rsidRDefault="008A5BD1" w:rsidP="008A5BD1">
      <w:pPr>
        <w:spacing w:after="360" w:line="384" w:lineRule="atLeast"/>
        <w:rPr>
          <w:rFonts w:ascii="Arial" w:eastAsia="Times New Roman" w:hAnsi="Arial" w:cs="Arial"/>
          <w:color w:val="0C2029"/>
          <w:spacing w:val="-6"/>
          <w:kern w:val="0"/>
          <w:sz w:val="27"/>
          <w:szCs w:val="27"/>
          <w14:ligatures w14:val="none"/>
        </w:rPr>
      </w:pPr>
      <w:r w:rsidRPr="008A5BD1">
        <w:rPr>
          <w:rFonts w:ascii="Arial" w:eastAsia="Times New Roman" w:hAnsi="Arial" w:cs="Arial"/>
          <w:color w:val="0C2029"/>
          <w:spacing w:val="-6"/>
          <w:kern w:val="0"/>
          <w:sz w:val="27"/>
          <w:szCs w:val="27"/>
          <w14:ligatures w14:val="none"/>
        </w:rPr>
        <w:t>The CMGC project delivery approach is all about teamwork from start to finish. Here’s how it works, step by step:</w:t>
      </w:r>
    </w:p>
    <w:p w14:paraId="7ABFF50C" w14:textId="77777777" w:rsidR="008A5BD1" w:rsidRPr="008A5BD1" w:rsidRDefault="008A5BD1" w:rsidP="008A5BD1">
      <w:pPr>
        <w:spacing w:before="360" w:after="240" w:line="336" w:lineRule="atLeast"/>
        <w:outlineLvl w:val="2"/>
        <w:rPr>
          <w:rFonts w:ascii="Arial" w:eastAsia="Times New Roman" w:hAnsi="Arial" w:cs="Arial"/>
          <w:b/>
          <w:bCs/>
          <w:color w:val="0C2029"/>
          <w:kern w:val="0"/>
          <w:sz w:val="33"/>
          <w:szCs w:val="33"/>
          <w14:ligatures w14:val="none"/>
        </w:rPr>
      </w:pPr>
      <w:r w:rsidRPr="008A5BD1">
        <w:rPr>
          <w:rFonts w:ascii="Arial" w:eastAsia="Times New Roman" w:hAnsi="Arial" w:cs="Arial"/>
          <w:b/>
          <w:bCs/>
          <w:color w:val="0C2029"/>
          <w:kern w:val="0"/>
          <w:sz w:val="33"/>
          <w:szCs w:val="33"/>
          <w14:ligatures w14:val="none"/>
        </w:rPr>
        <w:t>Phase 1. Pre-construction Phase</w:t>
      </w:r>
    </w:p>
    <w:p w14:paraId="3128BE47" w14:textId="77777777" w:rsidR="008A5BD1" w:rsidRPr="008A5BD1" w:rsidRDefault="008A5BD1" w:rsidP="008A5BD1">
      <w:pPr>
        <w:spacing w:after="360" w:line="384" w:lineRule="atLeast"/>
        <w:rPr>
          <w:rFonts w:ascii="Arial" w:eastAsia="Times New Roman" w:hAnsi="Arial" w:cs="Arial"/>
          <w:color w:val="0C2029"/>
          <w:spacing w:val="-6"/>
          <w:kern w:val="0"/>
          <w:sz w:val="27"/>
          <w:szCs w:val="27"/>
          <w14:ligatures w14:val="none"/>
        </w:rPr>
      </w:pPr>
      <w:r w:rsidRPr="008A5BD1">
        <w:rPr>
          <w:rFonts w:ascii="Arial" w:eastAsia="Times New Roman" w:hAnsi="Arial" w:cs="Arial"/>
          <w:color w:val="0C2029"/>
          <w:spacing w:val="-6"/>
          <w:kern w:val="0"/>
          <w:sz w:val="27"/>
          <w:szCs w:val="27"/>
          <w14:ligatures w14:val="none"/>
        </w:rPr>
        <w:t>The process kicks off with the contractor joining the team early, unlike the traditional </w:t>
      </w:r>
      <w:hyperlink r:id="rId7" w:history="1">
        <w:r w:rsidRPr="008A5BD1">
          <w:rPr>
            <w:rFonts w:ascii="Arial" w:eastAsia="Times New Roman" w:hAnsi="Arial" w:cs="Arial"/>
            <w:color w:val="0000FF"/>
            <w:spacing w:val="-6"/>
            <w:kern w:val="0"/>
            <w:sz w:val="27"/>
            <w:szCs w:val="27"/>
            <w:u w:val="single"/>
            <w14:ligatures w14:val="none"/>
          </w:rPr>
          <w:t>Design-Bid-Build</w:t>
        </w:r>
      </w:hyperlink>
      <w:r w:rsidRPr="008A5BD1">
        <w:rPr>
          <w:rFonts w:ascii="Arial" w:eastAsia="Times New Roman" w:hAnsi="Arial" w:cs="Arial"/>
          <w:color w:val="0C2029"/>
          <w:spacing w:val="-6"/>
          <w:kern w:val="0"/>
          <w:sz w:val="27"/>
          <w:szCs w:val="27"/>
          <w14:ligatures w14:val="none"/>
        </w:rPr>
        <w:t> method. The contractor works closely with the owner and designer to plan the project. They help estimate costs, set realistic timelines, and flag potential risks. This early collaboration sets the foundation for a smoother project by addressing issues before they escalate.</w:t>
      </w:r>
    </w:p>
    <w:p w14:paraId="03187972" w14:textId="77777777" w:rsidR="008A5BD1" w:rsidRPr="008A5BD1" w:rsidRDefault="008A5BD1" w:rsidP="008A5BD1">
      <w:pPr>
        <w:spacing w:before="360" w:after="240" w:line="336" w:lineRule="atLeast"/>
        <w:outlineLvl w:val="2"/>
        <w:rPr>
          <w:rFonts w:ascii="Arial" w:eastAsia="Times New Roman" w:hAnsi="Arial" w:cs="Arial"/>
          <w:b/>
          <w:bCs/>
          <w:color w:val="0C2029"/>
          <w:kern w:val="0"/>
          <w:sz w:val="33"/>
          <w:szCs w:val="33"/>
          <w14:ligatures w14:val="none"/>
        </w:rPr>
      </w:pPr>
      <w:r w:rsidRPr="008A5BD1">
        <w:rPr>
          <w:rFonts w:ascii="Arial" w:eastAsia="Times New Roman" w:hAnsi="Arial" w:cs="Arial"/>
          <w:b/>
          <w:bCs/>
          <w:color w:val="0C2029"/>
          <w:kern w:val="0"/>
          <w:sz w:val="33"/>
          <w:szCs w:val="33"/>
          <w14:ligatures w14:val="none"/>
        </w:rPr>
        <w:t>Phase 2. Design Assistance</w:t>
      </w:r>
    </w:p>
    <w:p w14:paraId="5CF7C11C" w14:textId="77777777" w:rsidR="008A5BD1" w:rsidRPr="008A5BD1" w:rsidRDefault="008A5BD1" w:rsidP="008A5BD1">
      <w:pPr>
        <w:spacing w:after="360" w:line="384" w:lineRule="atLeast"/>
        <w:rPr>
          <w:rFonts w:ascii="Arial" w:eastAsia="Times New Roman" w:hAnsi="Arial" w:cs="Arial"/>
          <w:color w:val="0C2029"/>
          <w:spacing w:val="-6"/>
          <w:kern w:val="0"/>
          <w:sz w:val="27"/>
          <w:szCs w:val="27"/>
          <w14:ligatures w14:val="none"/>
        </w:rPr>
      </w:pPr>
      <w:r w:rsidRPr="008A5BD1">
        <w:rPr>
          <w:rFonts w:ascii="Arial" w:eastAsia="Times New Roman" w:hAnsi="Arial" w:cs="Arial"/>
          <w:color w:val="0C2029"/>
          <w:spacing w:val="-6"/>
          <w:kern w:val="0"/>
          <w:sz w:val="27"/>
          <w:szCs w:val="27"/>
          <w14:ligatures w14:val="none"/>
        </w:rPr>
        <w:t>As the project moves into the design phase, the contractor plays a critical role. They review the designs to ensure they’re practical, cost-effective, and buildable. Their feedback can lead to smart adjustments that save money and avoid construction headaches later. This step ensures the project aligns with both the budget and the owner’s goals.</w:t>
      </w:r>
    </w:p>
    <w:p w14:paraId="27B83FF1" w14:textId="77777777" w:rsidR="008A5BD1" w:rsidRPr="008A5BD1" w:rsidRDefault="008A5BD1" w:rsidP="008A5BD1">
      <w:pPr>
        <w:spacing w:before="360" w:after="240" w:line="336" w:lineRule="atLeast"/>
        <w:outlineLvl w:val="2"/>
        <w:rPr>
          <w:rFonts w:ascii="Arial" w:eastAsia="Times New Roman" w:hAnsi="Arial" w:cs="Arial"/>
          <w:b/>
          <w:bCs/>
          <w:color w:val="0C2029"/>
          <w:kern w:val="0"/>
          <w:sz w:val="33"/>
          <w:szCs w:val="33"/>
          <w14:ligatures w14:val="none"/>
        </w:rPr>
      </w:pPr>
      <w:r w:rsidRPr="008A5BD1">
        <w:rPr>
          <w:rFonts w:ascii="Arial" w:eastAsia="Times New Roman" w:hAnsi="Arial" w:cs="Arial"/>
          <w:b/>
          <w:bCs/>
          <w:color w:val="0C2029"/>
          <w:kern w:val="0"/>
          <w:sz w:val="33"/>
          <w:szCs w:val="33"/>
          <w14:ligatures w14:val="none"/>
        </w:rPr>
        <w:t>Phase 3. Construction Phase</w:t>
      </w:r>
    </w:p>
    <w:p w14:paraId="6279D930" w14:textId="77777777" w:rsidR="008A5BD1" w:rsidRPr="008A5BD1" w:rsidRDefault="008A5BD1" w:rsidP="008A5BD1">
      <w:pPr>
        <w:spacing w:after="360" w:line="384" w:lineRule="atLeast"/>
        <w:rPr>
          <w:rFonts w:ascii="Arial" w:eastAsia="Times New Roman" w:hAnsi="Arial" w:cs="Arial"/>
          <w:color w:val="0C2029"/>
          <w:spacing w:val="-6"/>
          <w:kern w:val="0"/>
          <w:sz w:val="27"/>
          <w:szCs w:val="27"/>
          <w14:ligatures w14:val="none"/>
        </w:rPr>
      </w:pPr>
      <w:r w:rsidRPr="008A5BD1">
        <w:rPr>
          <w:rFonts w:ascii="Arial" w:eastAsia="Times New Roman" w:hAnsi="Arial" w:cs="Arial"/>
          <w:color w:val="0C2029"/>
          <w:spacing w:val="-6"/>
          <w:kern w:val="0"/>
          <w:sz w:val="27"/>
          <w:szCs w:val="27"/>
          <w14:ligatures w14:val="none"/>
        </w:rPr>
        <w:t>Once the design is finalized, the project flows seamlessly into construction. The same contractor who helped in the early stages takes charge of managing construction activities. This continuity avoids miscommunication and delays. The contractor oversees subcontractors, schedules, and quality control, ensuring the project is completed as planned.</w:t>
      </w:r>
    </w:p>
    <w:p w14:paraId="778E0211" w14:textId="77777777" w:rsidR="008A5BD1" w:rsidRPr="008A5BD1" w:rsidRDefault="008A5BD1" w:rsidP="008A5BD1">
      <w:pPr>
        <w:spacing w:after="360" w:line="384" w:lineRule="atLeast"/>
        <w:rPr>
          <w:rFonts w:ascii="Arial" w:eastAsia="Times New Roman" w:hAnsi="Arial" w:cs="Arial"/>
          <w:color w:val="0C2029"/>
          <w:spacing w:val="-6"/>
          <w:kern w:val="0"/>
          <w:sz w:val="27"/>
          <w:szCs w:val="27"/>
          <w14:ligatures w14:val="none"/>
        </w:rPr>
      </w:pPr>
      <w:r w:rsidRPr="008A5BD1">
        <w:rPr>
          <w:rFonts w:ascii="Arial" w:eastAsia="Times New Roman" w:hAnsi="Arial" w:cs="Arial"/>
          <w:color w:val="0C2029"/>
          <w:spacing w:val="-6"/>
          <w:kern w:val="0"/>
          <w:sz w:val="27"/>
          <w:szCs w:val="27"/>
          <w14:ligatures w14:val="none"/>
        </w:rPr>
        <w:t>The CMGC project delivery method brings everyone to the table early, creating a smooth path from concept to completion. This collaborative approach helps projects stay on time, on budget, and built right the first time.</w:t>
      </w:r>
    </w:p>
    <w:p w14:paraId="1DF23B24" w14:textId="77777777" w:rsidR="008A5BD1" w:rsidRPr="008A5BD1" w:rsidRDefault="008A5BD1" w:rsidP="008A5BD1">
      <w:pPr>
        <w:spacing w:before="360" w:after="240" w:line="312" w:lineRule="atLeast"/>
        <w:outlineLvl w:val="1"/>
        <w:rPr>
          <w:rFonts w:ascii="Arial" w:eastAsia="Times New Roman" w:hAnsi="Arial" w:cs="Arial"/>
          <w:b/>
          <w:bCs/>
          <w:color w:val="0C2029"/>
          <w:kern w:val="0"/>
          <w:sz w:val="42"/>
          <w:szCs w:val="42"/>
          <w14:ligatures w14:val="none"/>
        </w:rPr>
      </w:pPr>
      <w:r w:rsidRPr="008A5BD1">
        <w:rPr>
          <w:rFonts w:ascii="Arial" w:eastAsia="Times New Roman" w:hAnsi="Arial" w:cs="Arial"/>
          <w:b/>
          <w:bCs/>
          <w:color w:val="0C2029"/>
          <w:kern w:val="0"/>
          <w:sz w:val="42"/>
          <w:szCs w:val="42"/>
          <w14:ligatures w14:val="none"/>
        </w:rPr>
        <w:lastRenderedPageBreak/>
        <w:t>Roles and Responsibilities in the CMGC Process</w:t>
      </w:r>
    </w:p>
    <w:p w14:paraId="70D39C62" w14:textId="77777777" w:rsidR="008A5BD1" w:rsidRPr="008A5BD1" w:rsidRDefault="008A5BD1" w:rsidP="008A5BD1">
      <w:pPr>
        <w:spacing w:after="360" w:line="384" w:lineRule="atLeast"/>
        <w:rPr>
          <w:rFonts w:ascii="Arial" w:eastAsia="Times New Roman" w:hAnsi="Arial" w:cs="Arial"/>
          <w:color w:val="0C2029"/>
          <w:spacing w:val="-6"/>
          <w:kern w:val="0"/>
          <w:sz w:val="27"/>
          <w:szCs w:val="27"/>
          <w14:ligatures w14:val="none"/>
        </w:rPr>
      </w:pPr>
      <w:r w:rsidRPr="008A5BD1">
        <w:rPr>
          <w:rFonts w:ascii="Arial" w:eastAsia="Times New Roman" w:hAnsi="Arial" w:cs="Arial"/>
          <w:color w:val="0C2029"/>
          <w:spacing w:val="-6"/>
          <w:kern w:val="0"/>
          <w:sz w:val="27"/>
          <w:szCs w:val="27"/>
          <w14:ligatures w14:val="none"/>
        </w:rPr>
        <w:t>One of the reasons the CMGC project delivery works so well is the clear division of roles and responsibilities among all key players. Each stakeholder has a unique part to play, ensuring the project runs smoothly from start to finish. Here’s a closer look at who does what in the CMGC process:</w:t>
      </w:r>
    </w:p>
    <w:p w14:paraId="0123404F" w14:textId="77777777" w:rsidR="008A5BD1" w:rsidRPr="008A5BD1" w:rsidRDefault="008A5BD1" w:rsidP="008A5BD1">
      <w:pPr>
        <w:spacing w:before="360" w:after="240" w:line="336" w:lineRule="atLeast"/>
        <w:outlineLvl w:val="2"/>
        <w:rPr>
          <w:rFonts w:ascii="Arial" w:eastAsia="Times New Roman" w:hAnsi="Arial" w:cs="Arial"/>
          <w:b/>
          <w:bCs/>
          <w:color w:val="0C2029"/>
          <w:kern w:val="0"/>
          <w:sz w:val="33"/>
          <w:szCs w:val="33"/>
          <w14:ligatures w14:val="none"/>
        </w:rPr>
      </w:pPr>
      <w:r w:rsidRPr="008A5BD1">
        <w:rPr>
          <w:rFonts w:ascii="Arial" w:eastAsia="Times New Roman" w:hAnsi="Arial" w:cs="Arial"/>
          <w:b/>
          <w:bCs/>
          <w:color w:val="0C2029"/>
          <w:kern w:val="0"/>
          <w:sz w:val="33"/>
          <w:szCs w:val="33"/>
          <w14:ligatures w14:val="none"/>
        </w:rPr>
        <w:t>The Owner</w:t>
      </w:r>
    </w:p>
    <w:p w14:paraId="4066CEF8" w14:textId="77777777" w:rsidR="008A5BD1" w:rsidRPr="008A5BD1" w:rsidRDefault="008A5BD1" w:rsidP="008A5BD1">
      <w:pPr>
        <w:spacing w:after="360" w:line="384" w:lineRule="atLeast"/>
        <w:rPr>
          <w:rFonts w:ascii="Arial" w:eastAsia="Times New Roman" w:hAnsi="Arial" w:cs="Arial"/>
          <w:color w:val="0C2029"/>
          <w:spacing w:val="-6"/>
          <w:kern w:val="0"/>
          <w:sz w:val="27"/>
          <w:szCs w:val="27"/>
          <w14:ligatures w14:val="none"/>
        </w:rPr>
      </w:pPr>
      <w:r w:rsidRPr="008A5BD1">
        <w:rPr>
          <w:rFonts w:ascii="Arial" w:eastAsia="Times New Roman" w:hAnsi="Arial" w:cs="Arial"/>
          <w:color w:val="0C2029"/>
          <w:spacing w:val="-6"/>
          <w:kern w:val="0"/>
          <w:sz w:val="27"/>
          <w:szCs w:val="27"/>
          <w14:ligatures w14:val="none"/>
        </w:rPr>
        <w:t>The owner is the driving force behind the project. They set the vision, goals, and budget while choosing the Construction Manager/General Contractor (CM/GC) early in the process.</w:t>
      </w:r>
    </w:p>
    <w:p w14:paraId="431EE9BE" w14:textId="77777777" w:rsidR="008A5BD1" w:rsidRPr="008A5BD1" w:rsidRDefault="008A5BD1" w:rsidP="008A5BD1">
      <w:pPr>
        <w:spacing w:after="360" w:line="384" w:lineRule="atLeast"/>
        <w:rPr>
          <w:rFonts w:ascii="Arial" w:eastAsia="Times New Roman" w:hAnsi="Arial" w:cs="Arial"/>
          <w:color w:val="0C2029"/>
          <w:spacing w:val="-6"/>
          <w:kern w:val="0"/>
          <w:sz w:val="27"/>
          <w:szCs w:val="27"/>
          <w14:ligatures w14:val="none"/>
        </w:rPr>
      </w:pPr>
      <w:r w:rsidRPr="008A5BD1">
        <w:rPr>
          <w:rFonts w:ascii="Arial" w:eastAsia="Times New Roman" w:hAnsi="Arial" w:cs="Arial"/>
          <w:color w:val="0C2029"/>
          <w:spacing w:val="-6"/>
          <w:kern w:val="0"/>
          <w:sz w:val="27"/>
          <w:szCs w:val="27"/>
          <w14:ligatures w14:val="none"/>
        </w:rPr>
        <w:t>The owner works closely with both the contractor and the designer to ensure the project meets their expectations. Their role also includes making key decisions and maintaining open communication throughout the project.</w:t>
      </w:r>
    </w:p>
    <w:p w14:paraId="13FA07AD" w14:textId="77777777" w:rsidR="008A5BD1" w:rsidRPr="008A5BD1" w:rsidRDefault="008A5BD1" w:rsidP="008A5BD1">
      <w:pPr>
        <w:spacing w:before="360" w:after="240" w:line="336" w:lineRule="atLeast"/>
        <w:outlineLvl w:val="2"/>
        <w:rPr>
          <w:rFonts w:ascii="Arial" w:eastAsia="Times New Roman" w:hAnsi="Arial" w:cs="Arial"/>
          <w:b/>
          <w:bCs/>
          <w:color w:val="0C2029"/>
          <w:kern w:val="0"/>
          <w:sz w:val="33"/>
          <w:szCs w:val="33"/>
          <w14:ligatures w14:val="none"/>
        </w:rPr>
      </w:pPr>
      <w:r w:rsidRPr="008A5BD1">
        <w:rPr>
          <w:rFonts w:ascii="Arial" w:eastAsia="Times New Roman" w:hAnsi="Arial" w:cs="Arial"/>
          <w:b/>
          <w:bCs/>
          <w:color w:val="0C2029"/>
          <w:kern w:val="0"/>
          <w:sz w:val="33"/>
          <w:szCs w:val="33"/>
          <w14:ligatures w14:val="none"/>
        </w:rPr>
        <w:t>The CM/GC</w:t>
      </w:r>
    </w:p>
    <w:p w14:paraId="7A052FAB" w14:textId="77777777" w:rsidR="008A5BD1" w:rsidRPr="008A5BD1" w:rsidRDefault="008A5BD1" w:rsidP="008A5BD1">
      <w:pPr>
        <w:spacing w:after="360" w:line="384" w:lineRule="atLeast"/>
        <w:rPr>
          <w:rFonts w:ascii="Arial" w:eastAsia="Times New Roman" w:hAnsi="Arial" w:cs="Arial"/>
          <w:color w:val="0C2029"/>
          <w:spacing w:val="-6"/>
          <w:kern w:val="0"/>
          <w:sz w:val="27"/>
          <w:szCs w:val="27"/>
          <w14:ligatures w14:val="none"/>
        </w:rPr>
      </w:pPr>
      <w:r w:rsidRPr="008A5BD1">
        <w:rPr>
          <w:rFonts w:ascii="Arial" w:eastAsia="Times New Roman" w:hAnsi="Arial" w:cs="Arial"/>
          <w:color w:val="0C2029"/>
          <w:spacing w:val="-6"/>
          <w:kern w:val="0"/>
          <w:sz w:val="27"/>
          <w:szCs w:val="27"/>
          <w14:ligatures w14:val="none"/>
        </w:rPr>
        <w:t>The CM/GC wears two hats: a consultant during the pre-construction phase and a contractor during construction. Early on, they provide valuable input on cost estimates, schedules, and design feasibility.</w:t>
      </w:r>
    </w:p>
    <w:p w14:paraId="34029953" w14:textId="77777777" w:rsidR="008A5BD1" w:rsidRPr="008A5BD1" w:rsidRDefault="008A5BD1" w:rsidP="008A5BD1">
      <w:pPr>
        <w:spacing w:after="360" w:line="384" w:lineRule="atLeast"/>
        <w:rPr>
          <w:rFonts w:ascii="Arial" w:eastAsia="Times New Roman" w:hAnsi="Arial" w:cs="Arial"/>
          <w:color w:val="0C2029"/>
          <w:spacing w:val="-6"/>
          <w:kern w:val="0"/>
          <w:sz w:val="27"/>
          <w:szCs w:val="27"/>
          <w14:ligatures w14:val="none"/>
        </w:rPr>
      </w:pPr>
      <w:r w:rsidRPr="008A5BD1">
        <w:rPr>
          <w:rFonts w:ascii="Arial" w:eastAsia="Times New Roman" w:hAnsi="Arial" w:cs="Arial"/>
          <w:color w:val="0C2029"/>
          <w:spacing w:val="-6"/>
          <w:kern w:val="0"/>
          <w:sz w:val="27"/>
          <w:szCs w:val="27"/>
          <w14:ligatures w14:val="none"/>
        </w:rPr>
        <w:t>Once the project enters the construction phase, they manage the day-to-day operations, oversee subcontractors, and ensure everything stays on track.</w:t>
      </w:r>
    </w:p>
    <w:p w14:paraId="62C0D5B3" w14:textId="77777777" w:rsidR="008A5BD1" w:rsidRPr="008A5BD1" w:rsidRDefault="008A5BD1" w:rsidP="008A5BD1">
      <w:pPr>
        <w:spacing w:before="360" w:after="240" w:line="336" w:lineRule="atLeast"/>
        <w:outlineLvl w:val="2"/>
        <w:rPr>
          <w:rFonts w:ascii="Arial" w:eastAsia="Times New Roman" w:hAnsi="Arial" w:cs="Arial"/>
          <w:b/>
          <w:bCs/>
          <w:color w:val="0C2029"/>
          <w:kern w:val="0"/>
          <w:sz w:val="33"/>
          <w:szCs w:val="33"/>
          <w14:ligatures w14:val="none"/>
        </w:rPr>
      </w:pPr>
      <w:r w:rsidRPr="008A5BD1">
        <w:rPr>
          <w:rFonts w:ascii="Arial" w:eastAsia="Times New Roman" w:hAnsi="Arial" w:cs="Arial"/>
          <w:b/>
          <w:bCs/>
          <w:color w:val="0C2029"/>
          <w:kern w:val="0"/>
          <w:sz w:val="33"/>
          <w:szCs w:val="33"/>
          <w14:ligatures w14:val="none"/>
        </w:rPr>
        <w:t>The Designer of Record/Architect</w:t>
      </w:r>
    </w:p>
    <w:p w14:paraId="1AD317FC" w14:textId="77777777" w:rsidR="008A5BD1" w:rsidRPr="008A5BD1" w:rsidRDefault="008A5BD1" w:rsidP="008A5BD1">
      <w:pPr>
        <w:spacing w:after="360" w:line="384" w:lineRule="atLeast"/>
        <w:rPr>
          <w:rFonts w:ascii="Arial" w:eastAsia="Times New Roman" w:hAnsi="Arial" w:cs="Arial"/>
          <w:color w:val="0C2029"/>
          <w:spacing w:val="-6"/>
          <w:kern w:val="0"/>
          <w:sz w:val="27"/>
          <w:szCs w:val="27"/>
          <w14:ligatures w14:val="none"/>
        </w:rPr>
      </w:pPr>
      <w:r w:rsidRPr="008A5BD1">
        <w:rPr>
          <w:rFonts w:ascii="Arial" w:eastAsia="Times New Roman" w:hAnsi="Arial" w:cs="Arial"/>
          <w:color w:val="0C2029"/>
          <w:spacing w:val="-6"/>
          <w:kern w:val="0"/>
          <w:sz w:val="27"/>
          <w:szCs w:val="27"/>
          <w14:ligatures w14:val="none"/>
        </w:rPr>
        <w:t>The designer or architect is responsible for creating the project’s blueprint. They collaborate with the CM/GC during the design phase to make sure the plans are practical, cost-effective, and aligned with the owner’s goals. Their job is to turn the owner’s vision into a functional and efficient design that can be successfully built.</w:t>
      </w:r>
    </w:p>
    <w:p w14:paraId="2F4BDDDD" w14:textId="77777777" w:rsidR="008A5BD1" w:rsidRPr="008A5BD1" w:rsidRDefault="008A5BD1" w:rsidP="008A5BD1">
      <w:pPr>
        <w:spacing w:before="360" w:after="240" w:line="336" w:lineRule="atLeast"/>
        <w:outlineLvl w:val="2"/>
        <w:rPr>
          <w:rFonts w:ascii="Arial" w:eastAsia="Times New Roman" w:hAnsi="Arial" w:cs="Arial"/>
          <w:b/>
          <w:bCs/>
          <w:color w:val="0C2029"/>
          <w:kern w:val="0"/>
          <w:sz w:val="33"/>
          <w:szCs w:val="33"/>
          <w14:ligatures w14:val="none"/>
        </w:rPr>
      </w:pPr>
      <w:r w:rsidRPr="008A5BD1">
        <w:rPr>
          <w:rFonts w:ascii="Arial" w:eastAsia="Times New Roman" w:hAnsi="Arial" w:cs="Arial"/>
          <w:b/>
          <w:bCs/>
          <w:color w:val="0C2029"/>
          <w:kern w:val="0"/>
          <w:sz w:val="33"/>
          <w:szCs w:val="33"/>
          <w14:ligatures w14:val="none"/>
        </w:rPr>
        <w:t>The Subcontractors</w:t>
      </w:r>
    </w:p>
    <w:p w14:paraId="0C8B2D6C" w14:textId="77777777" w:rsidR="008A5BD1" w:rsidRPr="008A5BD1" w:rsidRDefault="008A5BD1" w:rsidP="008A5BD1">
      <w:pPr>
        <w:spacing w:after="360" w:line="384" w:lineRule="atLeast"/>
        <w:rPr>
          <w:rFonts w:ascii="Arial" w:eastAsia="Times New Roman" w:hAnsi="Arial" w:cs="Arial"/>
          <w:color w:val="0C2029"/>
          <w:spacing w:val="-6"/>
          <w:kern w:val="0"/>
          <w:sz w:val="27"/>
          <w:szCs w:val="27"/>
          <w14:ligatures w14:val="none"/>
        </w:rPr>
      </w:pPr>
      <w:r w:rsidRPr="008A5BD1">
        <w:rPr>
          <w:rFonts w:ascii="Arial" w:eastAsia="Times New Roman" w:hAnsi="Arial" w:cs="Arial"/>
          <w:color w:val="0C2029"/>
          <w:spacing w:val="-6"/>
          <w:kern w:val="0"/>
          <w:sz w:val="27"/>
          <w:szCs w:val="27"/>
          <w14:ligatures w14:val="none"/>
        </w:rPr>
        <w:lastRenderedPageBreak/>
        <w:t>Subcontractors step in during the construction phase to handle specialized tasks like electrical, plumbing, or structural work. They work under the management of the CM/GC, who ensures their work meets the project’s quality and timeline requirements. Subcontractors are vital for bringing the design to life with precision and skill.</w:t>
      </w:r>
    </w:p>
    <w:p w14:paraId="525A3C4F" w14:textId="77777777" w:rsidR="008A5BD1" w:rsidRPr="008A5BD1" w:rsidRDefault="008A5BD1" w:rsidP="008A5BD1">
      <w:pPr>
        <w:spacing w:after="360" w:line="384" w:lineRule="atLeast"/>
        <w:rPr>
          <w:rFonts w:ascii="Arial" w:eastAsia="Times New Roman" w:hAnsi="Arial" w:cs="Arial"/>
          <w:color w:val="0C2029"/>
          <w:spacing w:val="-6"/>
          <w:kern w:val="0"/>
          <w:sz w:val="27"/>
          <w:szCs w:val="27"/>
          <w14:ligatures w14:val="none"/>
        </w:rPr>
      </w:pPr>
      <w:r w:rsidRPr="008A5BD1">
        <w:rPr>
          <w:rFonts w:ascii="Arial" w:eastAsia="Times New Roman" w:hAnsi="Arial" w:cs="Arial"/>
          <w:color w:val="0C2029"/>
          <w:spacing w:val="-6"/>
          <w:kern w:val="0"/>
          <w:sz w:val="27"/>
          <w:szCs w:val="27"/>
          <w14:ligatures w14:val="none"/>
        </w:rPr>
        <w:t>By clearly defining these roles, the CMGC delivery fosters collaboration and accountability, helping projects stay on time, on budget, and aligned with the owner’s vision.</w:t>
      </w:r>
    </w:p>
    <w:p w14:paraId="6AC885C1" w14:textId="19EEC710" w:rsidR="008A5BD1" w:rsidRPr="008A5BD1" w:rsidRDefault="008A5BD1" w:rsidP="008A5BD1">
      <w:pPr>
        <w:spacing w:after="0" w:line="240" w:lineRule="auto"/>
        <w:rPr>
          <w:rFonts w:ascii="Times New Roman" w:eastAsia="Times New Roman" w:hAnsi="Times New Roman" w:cs="Times New Roman"/>
          <w:kern w:val="0"/>
          <w:sz w:val="2"/>
          <w:szCs w:val="2"/>
          <w14:ligatures w14:val="none"/>
        </w:rPr>
      </w:pPr>
      <w:r w:rsidRPr="008A5BD1">
        <w:rPr>
          <w:rFonts w:ascii="Times New Roman" w:eastAsia="Times New Roman" w:hAnsi="Times New Roman" w:cs="Times New Roman"/>
          <w:kern w:val="0"/>
          <w:sz w:val="2"/>
          <w:szCs w:val="2"/>
          <w14:ligatures w14:val="none"/>
        </w:rPr>
        <w:fldChar w:fldCharType="begin"/>
      </w:r>
      <w:r w:rsidR="0032354C">
        <w:rPr>
          <w:rFonts w:ascii="Times New Roman" w:eastAsia="Times New Roman" w:hAnsi="Times New Roman" w:cs="Times New Roman"/>
          <w:kern w:val="0"/>
          <w:sz w:val="2"/>
          <w:szCs w:val="2"/>
          <w14:ligatures w14:val="none"/>
        </w:rPr>
        <w:instrText xml:space="preserve"> INCLUDEPICTURE "C:\\Users\\mauricetrent\\Library\\Group Containers\\UBF8T346G9.ms\\WebArchiveCopyPasteTempFiles\\com.microsoft.Word\\677e1433688dfc4a87f19ee2_677e13f9c6794febebf5ef4d_CMGC%20Delivery%20Method%20Roles.avif" \* MERGEFORMAT </w:instrText>
      </w:r>
      <w:r w:rsidRPr="008A5BD1">
        <w:rPr>
          <w:rFonts w:ascii="Times New Roman" w:eastAsia="Times New Roman" w:hAnsi="Times New Roman" w:cs="Times New Roman"/>
          <w:kern w:val="0"/>
          <w:sz w:val="2"/>
          <w:szCs w:val="2"/>
          <w14:ligatures w14:val="none"/>
        </w:rPr>
        <w:fldChar w:fldCharType="separate"/>
      </w:r>
      <w:r w:rsidRPr="008A5BD1">
        <w:rPr>
          <w:rFonts w:ascii="Times New Roman" w:eastAsia="Times New Roman" w:hAnsi="Times New Roman" w:cs="Times New Roman"/>
          <w:noProof/>
          <w:kern w:val="0"/>
          <w:sz w:val="2"/>
          <w:szCs w:val="2"/>
          <w14:ligatures w14:val="none"/>
        </w:rPr>
        <w:drawing>
          <wp:inline distT="0" distB="0" distL="0" distR="0" wp14:anchorId="2CDD5E0E" wp14:editId="70A70E74">
            <wp:extent cx="5943600" cy="3397250"/>
            <wp:effectExtent l="0" t="0" r="0" b="6350"/>
            <wp:docPr id="1278205378" name="Picture 1" descr="Flowchart of the CMGC Delivery Method with the owner, designer, construction manager, and subcontr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of the CMGC Delivery Method with the owner, designer, construction manager, and subcontracto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97250"/>
                    </a:xfrm>
                    <a:prstGeom prst="rect">
                      <a:avLst/>
                    </a:prstGeom>
                    <a:noFill/>
                    <a:ln>
                      <a:noFill/>
                    </a:ln>
                  </pic:spPr>
                </pic:pic>
              </a:graphicData>
            </a:graphic>
          </wp:inline>
        </w:drawing>
      </w:r>
      <w:r w:rsidRPr="008A5BD1">
        <w:rPr>
          <w:rFonts w:ascii="Times New Roman" w:eastAsia="Times New Roman" w:hAnsi="Times New Roman" w:cs="Times New Roman"/>
          <w:kern w:val="0"/>
          <w:sz w:val="2"/>
          <w:szCs w:val="2"/>
          <w14:ligatures w14:val="none"/>
        </w:rPr>
        <w:fldChar w:fldCharType="end"/>
      </w:r>
    </w:p>
    <w:p w14:paraId="29C01BE6" w14:textId="77777777" w:rsidR="008A5BD1" w:rsidRPr="008A5BD1" w:rsidRDefault="008A5BD1" w:rsidP="008A5BD1">
      <w:pPr>
        <w:spacing w:after="0" w:line="240" w:lineRule="auto"/>
        <w:rPr>
          <w:rFonts w:ascii="Times New Roman" w:eastAsia="Times New Roman" w:hAnsi="Times New Roman" w:cs="Times New Roman"/>
          <w:kern w:val="0"/>
          <w14:ligatures w14:val="none"/>
        </w:rPr>
      </w:pPr>
      <w:r w:rsidRPr="008A5BD1">
        <w:rPr>
          <w:rFonts w:ascii="Times New Roman" w:eastAsia="Times New Roman" w:hAnsi="Times New Roman" w:cs="Times New Roman"/>
          <w:kern w:val="0"/>
          <w14:ligatures w14:val="none"/>
        </w:rPr>
        <w:t>CMGC Delivery Method showing key roles and relationships</w:t>
      </w:r>
    </w:p>
    <w:p w14:paraId="14C4693C" w14:textId="5BA090A1" w:rsidR="0032354C" w:rsidRDefault="0032354C"/>
    <w:p w14:paraId="39D95B09" w14:textId="77777777" w:rsidR="0032354C" w:rsidRDefault="0032354C">
      <w:r>
        <w:br w:type="page"/>
      </w:r>
    </w:p>
    <w:p w14:paraId="62864D59" w14:textId="77777777" w:rsidR="0032354C" w:rsidRPr="006F4CDB" w:rsidRDefault="0032354C" w:rsidP="0032354C">
      <w:pPr>
        <w:spacing w:before="100" w:beforeAutospacing="1" w:after="100" w:afterAutospacing="1" w:line="240" w:lineRule="auto"/>
        <w:ind w:left="720" w:firstLine="720"/>
        <w:rPr>
          <w:rFonts w:ascii="Verdana" w:eastAsia="Times New Roman" w:hAnsi="Verdana" w:cs="Times New Roman"/>
          <w:b/>
          <w:bCs/>
          <w:color w:val="000000"/>
          <w:kern w:val="0"/>
          <w:sz w:val="32"/>
          <w:szCs w:val="32"/>
          <w14:ligatures w14:val="none"/>
        </w:rPr>
      </w:pPr>
      <w:r w:rsidRPr="006F4CDB">
        <w:rPr>
          <w:rFonts w:ascii="Verdana" w:eastAsia="Times New Roman" w:hAnsi="Verdana" w:cs="Times New Roman"/>
          <w:b/>
          <w:bCs/>
          <w:color w:val="000000"/>
          <w:kern w:val="0"/>
          <w:sz w:val="32"/>
          <w:szCs w:val="32"/>
          <w14:ligatures w14:val="none"/>
        </w:rPr>
        <w:lastRenderedPageBreak/>
        <w:t>GMP – GUARENTEED MAXIMUM PRICE</w:t>
      </w:r>
    </w:p>
    <w:p w14:paraId="55522A72" w14:textId="77777777" w:rsidR="0032354C" w:rsidRDefault="0032354C" w:rsidP="0032354C">
      <w:pPr>
        <w:spacing w:before="100" w:beforeAutospacing="1" w:after="100" w:afterAutospacing="1" w:line="240" w:lineRule="auto"/>
        <w:jc w:val="both"/>
        <w:rPr>
          <w:rFonts w:ascii="Roboto" w:eastAsia="Times New Roman" w:hAnsi="Roboto" w:cs="Times New Roman"/>
          <w:color w:val="000000"/>
          <w:kern w:val="0"/>
          <w14:ligatures w14:val="none"/>
        </w:rPr>
      </w:pPr>
    </w:p>
    <w:p w14:paraId="4C332C75" w14:textId="77777777" w:rsidR="0032354C" w:rsidRPr="006F4CDB" w:rsidRDefault="0032354C" w:rsidP="0032354C">
      <w:p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color w:val="000000"/>
          <w:kern w:val="0"/>
          <w14:ligatures w14:val="none"/>
        </w:rPr>
        <w:t>In construction management, The GMP sets a financial ceiling for the project, providing a clear target for the maximum cost that the owner will be responsible for. Understanding and effectively utilizing GMP can be a game-changer in managing construction projects. In this blog, we will delve into what GMP is, how it can be used to your advantage, and why it’s essential for your project’s success.</w:t>
      </w:r>
    </w:p>
    <w:p w14:paraId="623D648F" w14:textId="77777777" w:rsidR="0032354C" w:rsidRPr="006F4CDB" w:rsidRDefault="0032354C" w:rsidP="0032354C">
      <w:p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b/>
          <w:bCs/>
          <w:color w:val="000000"/>
          <w:kern w:val="0"/>
          <w14:ligatures w14:val="none"/>
        </w:rPr>
        <w:t>What Is GMP in Construction Management?</w:t>
      </w:r>
    </w:p>
    <w:p w14:paraId="6847BCE8" w14:textId="77777777" w:rsidR="0032354C" w:rsidRPr="006F4CDB" w:rsidRDefault="0032354C" w:rsidP="0032354C">
      <w:p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color w:val="000000"/>
          <w:kern w:val="0"/>
          <w14:ligatures w14:val="none"/>
        </w:rPr>
        <w:t>GMP stands for Guaranteed Maximum Price. It’s a contractual arrangement that establishes a cap on the total cost of a construction project. This means the general contractor agrees not to exceed this maximum amount. GMP contracts are commonly used in design-build and Construction Manager at Risk (CMAR) delivery methods to offer owners some level of cost certainty.</w:t>
      </w:r>
    </w:p>
    <w:p w14:paraId="2326ECE5" w14:textId="77777777" w:rsidR="0032354C" w:rsidRPr="006F4CDB" w:rsidRDefault="0032354C" w:rsidP="0032354C">
      <w:p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color w:val="000000"/>
          <w:kern w:val="0"/>
          <w14:ligatures w14:val="none"/>
        </w:rPr>
        <w:t>While GMP might sound like typical project management jargon, its importance cannot be overstated. It provides a financial target and a framework for cost control throughout the project life cycle. Let’s break down the core elements of GMP and how they impact construction management</w:t>
      </w:r>
      <w:r w:rsidRPr="006F4CDB">
        <w:rPr>
          <w:rFonts w:ascii="Arial" w:eastAsia="Times New Roman" w:hAnsi="Arial" w:cs="Arial"/>
          <w:color w:val="000000"/>
          <w:kern w:val="0"/>
          <w14:ligatures w14:val="none"/>
        </w:rPr>
        <w:t>.</w:t>
      </w:r>
    </w:p>
    <w:p w14:paraId="275AD426" w14:textId="77777777" w:rsidR="0032354C" w:rsidRPr="006F4CDB" w:rsidRDefault="0032354C" w:rsidP="0032354C">
      <w:p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b/>
          <w:bCs/>
          <w:color w:val="000000"/>
          <w:kern w:val="0"/>
          <w14:ligatures w14:val="none"/>
        </w:rPr>
        <w:t>The Purpose of GMP in Construction</w:t>
      </w:r>
    </w:p>
    <w:p w14:paraId="6289902B" w14:textId="77777777" w:rsidR="0032354C" w:rsidRPr="006F4CDB" w:rsidRDefault="0032354C" w:rsidP="0032354C">
      <w:pPr>
        <w:numPr>
          <w:ilvl w:val="0"/>
          <w:numId w:val="1"/>
        </w:num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b/>
          <w:bCs/>
          <w:color w:val="000000"/>
          <w:kern w:val="0"/>
          <w14:ligatures w14:val="none"/>
        </w:rPr>
        <w:t>Cost Cap</w:t>
      </w:r>
      <w:r w:rsidRPr="006F4CDB">
        <w:rPr>
          <w:rFonts w:ascii="Roboto" w:eastAsia="Times New Roman" w:hAnsi="Roboto" w:cs="Times New Roman"/>
          <w:color w:val="000000"/>
          <w:kern w:val="0"/>
          <w14:ligatures w14:val="none"/>
        </w:rPr>
        <w:t>: The GMP sets a maximum cost for the project, covering labor, materials, and profit. This cap ensures that the owner will not pay more than this amount, providing a level of cost certainty.</w:t>
      </w:r>
    </w:p>
    <w:p w14:paraId="526C9DB5" w14:textId="77777777" w:rsidR="0032354C" w:rsidRPr="006F4CDB" w:rsidRDefault="0032354C" w:rsidP="0032354C">
      <w:pPr>
        <w:numPr>
          <w:ilvl w:val="0"/>
          <w:numId w:val="1"/>
        </w:num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b/>
          <w:bCs/>
          <w:color w:val="000000"/>
          <w:kern w:val="0"/>
          <w14:ligatures w14:val="none"/>
        </w:rPr>
        <w:t>Cost Control</w:t>
      </w:r>
      <w:r w:rsidRPr="006F4CDB">
        <w:rPr>
          <w:rFonts w:ascii="Roboto" w:eastAsia="Times New Roman" w:hAnsi="Roboto" w:cs="Times New Roman"/>
          <w:color w:val="000000"/>
          <w:kern w:val="0"/>
          <w14:ligatures w14:val="none"/>
        </w:rPr>
        <w:t>: The general contractor is responsible for managing the project budget to stay at or below the GMP. This requires diligent cost monitoring and management to prevent overruns.</w:t>
      </w:r>
    </w:p>
    <w:p w14:paraId="2BEB0BA9" w14:textId="77777777" w:rsidR="0032354C" w:rsidRPr="006F4CDB" w:rsidRDefault="0032354C" w:rsidP="0032354C">
      <w:pPr>
        <w:numPr>
          <w:ilvl w:val="0"/>
          <w:numId w:val="1"/>
        </w:num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b/>
          <w:bCs/>
          <w:color w:val="000000"/>
          <w:kern w:val="0"/>
          <w14:ligatures w14:val="none"/>
        </w:rPr>
        <w:t>Shared Savings and Overruns</w:t>
      </w:r>
      <w:r w:rsidRPr="006F4CDB">
        <w:rPr>
          <w:rFonts w:ascii="Roboto" w:eastAsia="Times New Roman" w:hAnsi="Roboto" w:cs="Times New Roman"/>
          <w:color w:val="000000"/>
          <w:kern w:val="0"/>
          <w14:ligatures w14:val="none"/>
        </w:rPr>
        <w:t>: Some GMP contracts include a shared savings clause, meaning any savings below the GMP can be shared between the owner and the contractor. Conversely, overruns are typically the contractor’s responsibility.</w:t>
      </w:r>
    </w:p>
    <w:p w14:paraId="732B233D" w14:textId="77777777" w:rsidR="0032354C" w:rsidRPr="006F4CDB" w:rsidRDefault="0032354C" w:rsidP="0032354C">
      <w:p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b/>
          <w:bCs/>
          <w:color w:val="000000"/>
          <w:kern w:val="0"/>
          <w14:ligatures w14:val="none"/>
        </w:rPr>
        <w:t>Advantages of Knowing GMP During Pre-Construction</w:t>
      </w:r>
    </w:p>
    <w:p w14:paraId="58F3DAFD" w14:textId="77777777" w:rsidR="0032354C" w:rsidRPr="006F4CDB" w:rsidRDefault="0032354C" w:rsidP="0032354C">
      <w:p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color w:val="000000"/>
          <w:kern w:val="0"/>
          <w14:ligatures w14:val="none"/>
        </w:rPr>
        <w:t>One of the key benefits of GMP is its impact on the pre-construction phase. Unlike traditional methods where a contractor is selected after the design is complete, a GMP contract allows general contractors and trade partners to be involved from the start. This involvement enables:</w:t>
      </w:r>
    </w:p>
    <w:p w14:paraId="1E24F142" w14:textId="77777777" w:rsidR="0032354C" w:rsidRPr="006F4CDB" w:rsidRDefault="0032354C" w:rsidP="0032354C">
      <w:pPr>
        <w:numPr>
          <w:ilvl w:val="0"/>
          <w:numId w:val="2"/>
        </w:num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b/>
          <w:bCs/>
          <w:color w:val="000000"/>
          <w:kern w:val="0"/>
          <w14:ligatures w14:val="none"/>
        </w:rPr>
        <w:lastRenderedPageBreak/>
        <w:t>Design Alignment</w:t>
      </w:r>
      <w:r w:rsidRPr="006F4CDB">
        <w:rPr>
          <w:rFonts w:ascii="Roboto" w:eastAsia="Times New Roman" w:hAnsi="Roboto" w:cs="Times New Roman"/>
          <w:color w:val="000000"/>
          <w:kern w:val="0"/>
          <w14:ligatures w14:val="none"/>
        </w:rPr>
        <w:t>: Contractors can help shape the design to ensure it aligns with the GMP target, preventing surprises later in the project.</w:t>
      </w:r>
    </w:p>
    <w:p w14:paraId="0A48202F" w14:textId="77777777" w:rsidR="0032354C" w:rsidRPr="006F4CDB" w:rsidRDefault="0032354C" w:rsidP="0032354C">
      <w:pPr>
        <w:numPr>
          <w:ilvl w:val="0"/>
          <w:numId w:val="2"/>
        </w:num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b/>
          <w:bCs/>
          <w:color w:val="000000"/>
          <w:kern w:val="0"/>
          <w14:ligatures w14:val="none"/>
        </w:rPr>
        <w:t>Budget Accuracy</w:t>
      </w:r>
      <w:r w:rsidRPr="006F4CDB">
        <w:rPr>
          <w:rFonts w:ascii="Roboto" w:eastAsia="Times New Roman" w:hAnsi="Roboto" w:cs="Times New Roman"/>
          <w:color w:val="000000"/>
          <w:kern w:val="0"/>
          <w14:ligatures w14:val="none"/>
        </w:rPr>
        <w:t>: Early involvement helps in setting a realistic budget that reflects the actual cost of the project, including all necessary general conditions and requirements.</w:t>
      </w:r>
    </w:p>
    <w:p w14:paraId="0C076F30" w14:textId="77777777" w:rsidR="0032354C" w:rsidRPr="006F4CDB" w:rsidRDefault="0032354C" w:rsidP="0032354C">
      <w:pPr>
        <w:numPr>
          <w:ilvl w:val="0"/>
          <w:numId w:val="2"/>
        </w:num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b/>
          <w:bCs/>
          <w:color w:val="000000"/>
          <w:kern w:val="0"/>
          <w14:ligatures w14:val="none"/>
        </w:rPr>
        <w:t>Schedule Coordination</w:t>
      </w:r>
      <w:r w:rsidRPr="006F4CDB">
        <w:rPr>
          <w:rFonts w:ascii="Roboto" w:eastAsia="Times New Roman" w:hAnsi="Roboto" w:cs="Times New Roman"/>
          <w:color w:val="000000"/>
          <w:kern w:val="0"/>
          <w14:ligatures w14:val="none"/>
        </w:rPr>
        <w:t>: Having a clear GMP target helps in developing a schedule that matches the budget, ensuring that time and cost are in sync.</w:t>
      </w:r>
    </w:p>
    <w:p w14:paraId="14413C30" w14:textId="77777777" w:rsidR="0032354C" w:rsidRPr="006F4CDB" w:rsidRDefault="0032354C" w:rsidP="0032354C">
      <w:p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b/>
          <w:bCs/>
          <w:color w:val="000000"/>
          <w:kern w:val="0"/>
          <w14:ligatures w14:val="none"/>
        </w:rPr>
        <w:t>Handling Change Orders within GMP</w:t>
      </w:r>
    </w:p>
    <w:p w14:paraId="25AEB64F" w14:textId="77777777" w:rsidR="0032354C" w:rsidRPr="006F4CDB" w:rsidRDefault="0032354C" w:rsidP="0032354C">
      <w:pPr>
        <w:spacing w:before="100" w:beforeAutospacing="1" w:after="100" w:afterAutospacing="1" w:line="240" w:lineRule="auto"/>
        <w:jc w:val="both"/>
        <w:rPr>
          <w:rFonts w:ascii="Roboto" w:eastAsia="Times New Roman" w:hAnsi="Roboto" w:cs="Times New Roman"/>
          <w:color w:val="000000"/>
          <w:kern w:val="0"/>
          <w14:ligatures w14:val="none"/>
        </w:rPr>
      </w:pPr>
      <w:r w:rsidRPr="006F4CDB">
        <w:rPr>
          <w:rFonts w:ascii="Roboto" w:eastAsia="Times New Roman" w:hAnsi="Roboto" w:cs="Times New Roman"/>
          <w:color w:val="000000"/>
          <w:kern w:val="0"/>
          <w14:ligatures w14:val="none"/>
        </w:rPr>
        <w:t>Once a GMP is established, any changes to the project scope typically require a change order. This can adjust the GMP to accommodate new requirements or extend the project schedule. However, many contracts include provisions to handle change orders within the existing budget and contingency plans, minimizing the need to amend the GMP.</w:t>
      </w:r>
    </w:p>
    <w:p w14:paraId="3A94C95E" w14:textId="77777777" w:rsidR="0032354C" w:rsidRDefault="0032354C" w:rsidP="0032354C"/>
    <w:p w14:paraId="1218C740" w14:textId="29D2C45E" w:rsidR="00F41B23" w:rsidRDefault="00F41B23">
      <w:r>
        <w:br w:type="page"/>
      </w:r>
    </w:p>
    <w:p w14:paraId="4C3D81BB" w14:textId="77777777" w:rsidR="00F41B23" w:rsidRPr="00B52F27" w:rsidRDefault="00F41B23" w:rsidP="00B52F27">
      <w:pPr>
        <w:pStyle w:val="PolicyTitleBox"/>
        <w:shd w:val="clear" w:color="000000" w:fill="auto"/>
      </w:pPr>
      <w:r w:rsidRPr="00B52F27">
        <w:lastRenderedPageBreak/>
        <w:t>Siuslaw Valley Charter School</w:t>
      </w:r>
    </w:p>
    <w:p w14:paraId="6EA6AEFC" w14:textId="77777777" w:rsidR="00F41B23" w:rsidRPr="00B52F27" w:rsidRDefault="00F41B23" w:rsidP="00B52F27">
      <w:pPr>
        <w:shd w:val="clear" w:color="000000" w:fill="auto"/>
      </w:pPr>
    </w:p>
    <w:p w14:paraId="0B93E167" w14:textId="77777777" w:rsidR="00F41B23" w:rsidRPr="00B52F27" w:rsidRDefault="00F41B23" w:rsidP="00B52F27">
      <w:pPr>
        <w:pStyle w:val="PolicyCode"/>
        <w:shd w:val="clear" w:color="000000" w:fill="auto"/>
      </w:pPr>
      <w:r w:rsidRPr="00B52F27">
        <w:t>Code:</w:t>
      </w:r>
      <w:r w:rsidRPr="00B52F27">
        <w:tab/>
        <w:t>BD/BDA</w:t>
      </w:r>
    </w:p>
    <w:p w14:paraId="433AD69A" w14:textId="77777777" w:rsidR="00F41B23" w:rsidRDefault="00F41B23" w:rsidP="00B52F27">
      <w:pPr>
        <w:pStyle w:val="PolicyCode"/>
        <w:shd w:val="clear" w:color="000000" w:fill="auto"/>
      </w:pPr>
      <w:r w:rsidRPr="00B52F27">
        <w:t>Adopted:</w:t>
      </w:r>
      <w:r w:rsidRPr="00B52F27">
        <w:tab/>
        <w:t>11/21/24</w:t>
      </w:r>
    </w:p>
    <w:p w14:paraId="4347B5E6" w14:textId="77777777" w:rsidR="00F41B23" w:rsidRPr="00B52F27" w:rsidRDefault="00F41B23" w:rsidP="00B52F27">
      <w:pPr>
        <w:pStyle w:val="PolicyCode"/>
        <w:shd w:val="clear" w:color="000000" w:fill="auto"/>
      </w:pPr>
      <w:r>
        <w:t>Revised/Readopted:</w:t>
      </w:r>
      <w:r>
        <w:tab/>
        <w:t>3/27/25</w:t>
      </w:r>
    </w:p>
    <w:p w14:paraId="311A1E3C" w14:textId="77777777" w:rsidR="00F41B23" w:rsidRPr="00B52F27" w:rsidRDefault="00F41B23" w:rsidP="00B52F27">
      <w:pPr>
        <w:pStyle w:val="PolicyCode"/>
        <w:shd w:val="clear" w:color="000000" w:fill="auto"/>
      </w:pPr>
      <w:r w:rsidRPr="00B52F27">
        <w:t>Orig. Code(s):</w:t>
      </w:r>
      <w:r w:rsidRPr="00B52F27">
        <w:tab/>
        <w:t>BD/BDA</w:t>
      </w:r>
    </w:p>
    <w:p w14:paraId="5206A9EE" w14:textId="77777777" w:rsidR="00F41B23" w:rsidRPr="00B52F27" w:rsidRDefault="00F41B23" w:rsidP="00B52F27">
      <w:pPr>
        <w:shd w:val="clear" w:color="000000" w:fill="auto"/>
      </w:pPr>
    </w:p>
    <w:p w14:paraId="64B1E9E6" w14:textId="77777777" w:rsidR="00F41B23" w:rsidRPr="00B52F27" w:rsidRDefault="00F41B23" w:rsidP="00B52F27">
      <w:pPr>
        <w:pStyle w:val="PolicyTitle"/>
        <w:shd w:val="clear" w:color="000000" w:fill="auto"/>
      </w:pPr>
      <w:r w:rsidRPr="00B52F27">
        <w:t>Board Meetings</w:t>
      </w:r>
    </w:p>
    <w:p w14:paraId="1866FF9D" w14:textId="77777777" w:rsidR="00F41B23" w:rsidRPr="00DC0731" w:rsidRDefault="00F41B23" w:rsidP="00DC0731"/>
    <w:p w14:paraId="4268E275" w14:textId="77777777" w:rsidR="00F41B23" w:rsidRPr="00FC2CA6" w:rsidRDefault="00F41B23" w:rsidP="00B52F27">
      <w:pPr>
        <w:pStyle w:val="PolicyBodyText"/>
        <w:shd w:val="clear" w:color="000000" w:fill="auto"/>
        <w:rPr>
          <w:highlight w:val="lightGray"/>
        </w:rPr>
      </w:pPr>
      <w:r w:rsidRPr="00B52F27">
        <w:t xml:space="preserve">The Board has the authority to act only when a quorum is present at a duly called regular, special or emergency meeting. </w:t>
      </w:r>
      <w:r>
        <w:t>“</w:t>
      </w:r>
      <w:r w:rsidRPr="00B52F27">
        <w:t>Meeting</w:t>
      </w:r>
      <w:r>
        <w:t>”</w:t>
      </w:r>
      <w:r w:rsidRPr="00B52F27">
        <w:t xml:space="preserve"> means the convening</w:t>
      </w:r>
      <w:r w:rsidRPr="00B52F27">
        <w:rPr>
          <w:rStyle w:val="FootnoteReference"/>
        </w:rPr>
        <w:footnoteReference w:id="1"/>
      </w:r>
      <w:r w:rsidRPr="00B52F27">
        <w:t xml:space="preserve"> of a quorum of the Board as the public charter school</w:t>
      </w:r>
      <w:r>
        <w:t>’</w:t>
      </w:r>
      <w:r w:rsidRPr="00B52F27">
        <w:t>s governing body to make a decision</w:t>
      </w:r>
      <w:bookmarkStart w:id="0" w:name="_Hlk143005713"/>
      <w:r w:rsidRPr="00B52F27">
        <w:rPr>
          <w:rStyle w:val="FootnoteReference"/>
        </w:rPr>
        <w:footnoteReference w:id="2"/>
      </w:r>
      <w:bookmarkEnd w:id="0"/>
      <w:r w:rsidRPr="00B52F27">
        <w:t xml:space="preserve"> or to deliberate</w:t>
      </w:r>
      <w:bookmarkStart w:id="1" w:name="_Hlk143005726"/>
      <w:r w:rsidRPr="00B52F27">
        <w:rPr>
          <w:rStyle w:val="FootnoteReference"/>
        </w:rPr>
        <w:footnoteReference w:id="3"/>
      </w:r>
      <w:bookmarkEnd w:id="1"/>
      <w:r w:rsidRPr="00B52F27">
        <w:t xml:space="preserve"> toward a decision on any matter. This includes meeting for the purpose of gathering information to serve as the basis for a subsequent decision or recommendation by the Board, i.e. a work session. </w:t>
      </w:r>
      <w:bookmarkStart w:id="2" w:name="_Hlk143005758"/>
      <w:r>
        <w:t>“</w:t>
      </w:r>
      <w:r w:rsidRPr="00B52F27">
        <w:t>Meeting</w:t>
      </w:r>
      <w:r>
        <w:t>”</w:t>
      </w:r>
      <w:r w:rsidRPr="00B52F27">
        <w:t xml:space="preserve"> does not include any on-site inspection of any project or program or the attendance of members of the Board at any national, regional or state association to which the Board or its members belong.</w:t>
      </w:r>
      <w:bookmarkEnd w:id="2"/>
    </w:p>
    <w:p w14:paraId="4CC473BA" w14:textId="77777777" w:rsidR="00F41B23" w:rsidRPr="00FC2CA6" w:rsidRDefault="00F41B23" w:rsidP="00B52F27">
      <w:pPr>
        <w:pStyle w:val="PolicyBodyText"/>
        <w:shd w:val="clear" w:color="000000" w:fill="auto"/>
        <w:rPr>
          <w:highlight w:val="lightGray"/>
        </w:rPr>
      </w:pPr>
    </w:p>
    <w:p w14:paraId="27987C84" w14:textId="77777777" w:rsidR="00F41B23" w:rsidRPr="00B52F27" w:rsidRDefault="00F41B23" w:rsidP="00B52F27">
      <w:pPr>
        <w:pStyle w:val="PolicyBodyText"/>
        <w:shd w:val="clear" w:color="000000" w:fill="auto"/>
      </w:pPr>
      <w:r w:rsidRPr="00FC2CA6">
        <w:rPr>
          <w:highlight w:val="lightGray"/>
        </w:rPr>
        <w:t>The meetings of the Board are not subject to the recording requirement in Section 2 of Senate Bill 1502 (2024) under Public Meetings Law.</w:t>
      </w:r>
    </w:p>
    <w:p w14:paraId="1FED948B" w14:textId="77777777" w:rsidR="00F41B23" w:rsidRPr="00B52F27" w:rsidRDefault="00F41B23" w:rsidP="00B52F27">
      <w:pPr>
        <w:pStyle w:val="PolicyBodyText"/>
        <w:shd w:val="clear" w:color="000000" w:fill="auto"/>
      </w:pPr>
    </w:p>
    <w:p w14:paraId="786861FF" w14:textId="77777777" w:rsidR="00F41B23" w:rsidRPr="00B52F27" w:rsidRDefault="00F41B23" w:rsidP="00B52F27">
      <w:pPr>
        <w:pStyle w:val="PolicyBodyText"/>
        <w:shd w:val="clear" w:color="000000" w:fill="auto"/>
      </w:pPr>
      <w:r w:rsidRPr="00B52F27">
        <w:t>The affirmative vote of a majority of those present is required to transact any business.</w:t>
      </w:r>
    </w:p>
    <w:p w14:paraId="57847B1B" w14:textId="77777777" w:rsidR="00F41B23" w:rsidRPr="00B52F27" w:rsidRDefault="00F41B23" w:rsidP="00B52F27">
      <w:pPr>
        <w:pStyle w:val="PolicyBodyText"/>
        <w:shd w:val="clear" w:color="000000" w:fill="auto"/>
        <w:spacing w:after="240"/>
      </w:pPr>
      <w:r w:rsidRPr="00B52F27">
        <w:t>All regular, special and emergency meetings of the Board will be open to the public except as provided by law. Access to and the ability to attend all meetings (excluding executive sessions) by telephone, video or other electronic or virtual means will be made available when reasonably possible. All meetings will be conducted in compliance with state and federal statutes. For information how to give or submit public comment it is outlined in Board policy BDDH - Public Comment at Board Meetings</w:t>
      </w:r>
      <w:r w:rsidRPr="00B52F27">
        <w:rPr>
          <w:rStyle w:val="FootnoteReference"/>
        </w:rPr>
        <w:footnoteReference w:id="4"/>
      </w:r>
      <w:r w:rsidRPr="00B52F27">
        <w:t xml:space="preserve"> and/or</w:t>
      </w:r>
      <w:r>
        <w:t xml:space="preserve"> </w:t>
      </w:r>
      <w:r w:rsidRPr="00B52F27">
        <w:t>posted on the school</w:t>
      </w:r>
      <w:r>
        <w:t>’</w:t>
      </w:r>
      <w:r w:rsidRPr="00B52F27">
        <w:t>s website.</w:t>
      </w:r>
    </w:p>
    <w:p w14:paraId="1073A43C" w14:textId="77777777" w:rsidR="00F41B23" w:rsidRPr="00B52F27" w:rsidRDefault="00F41B23" w:rsidP="00B52F27">
      <w:pPr>
        <w:pStyle w:val="PolicyBodyText"/>
        <w:shd w:val="clear" w:color="000000" w:fill="auto"/>
        <w:spacing w:after="240"/>
      </w:pPr>
      <w:r w:rsidRPr="00B52F27">
        <w:lastRenderedPageBreak/>
        <w:t>All Board meetings, including Board retreats and work sessions, will be held within the geographic boundaries over which the Board has jurisdiction except as allowed by law</w:t>
      </w:r>
      <w:r w:rsidRPr="00B52F27">
        <w:rPr>
          <w:rStyle w:val="FootnoteReference"/>
        </w:rPr>
        <w:footnoteReference w:id="5"/>
      </w:r>
      <w:r w:rsidRPr="00B52F27">
        <w:t xml:space="preserve"> or in accordance with stated bylaws. The Board may attend training sessions outside these boundaries but cannot deliberate or discuss public charter school business. No meeting will be held at any place where discrimination on the basis of disability, race, creed, color, sex, sexual orientation, gender identity, age or national origin is practiced.</w:t>
      </w:r>
    </w:p>
    <w:p w14:paraId="3F705B14" w14:textId="77777777" w:rsidR="00F41B23" w:rsidRPr="00B52F27" w:rsidRDefault="00F41B23" w:rsidP="00B52F27">
      <w:pPr>
        <w:pStyle w:val="PolicyBodyText"/>
        <w:shd w:val="clear" w:color="000000" w:fill="auto"/>
      </w:pPr>
      <w:r w:rsidRPr="00B52F27">
        <w:t xml:space="preserve">The Board will give public notice reasonably calculated to give actual notice to interested persons, including the news media which have requested notice, of the time and place for all Board meetings and of the principal subjects to be considered. The Board may consider additional subjects at a meeting, even if they were not included in the notice. The Board will receive notice of all meetings in accordance with the </w:t>
      </w:r>
      <w:r>
        <w:t xml:space="preserve">stated </w:t>
      </w:r>
      <w:r w:rsidRPr="00B52F27">
        <w:t>bylaws.</w:t>
      </w:r>
    </w:p>
    <w:p w14:paraId="5462DA77" w14:textId="77777777" w:rsidR="00F41B23" w:rsidRPr="00B52F27" w:rsidRDefault="00F41B23" w:rsidP="00B52F27">
      <w:pPr>
        <w:pStyle w:val="PolicyBodyText"/>
        <w:shd w:val="clear" w:color="000000" w:fill="auto"/>
      </w:pPr>
    </w:p>
    <w:p w14:paraId="6F63FD04" w14:textId="77777777" w:rsidR="00F41B23" w:rsidRPr="00B52F27" w:rsidRDefault="00F41B23" w:rsidP="00B52F27">
      <w:pPr>
        <w:pStyle w:val="PolicyBodyText"/>
        <w:shd w:val="clear" w:color="000000" w:fill="auto"/>
      </w:pPr>
      <w:r w:rsidRPr="00B52F27">
        <w:t xml:space="preserve">If requested to do so at least 48 hours before a meeting held in public, the Board shall make a good faith effort to provide an interpreter for hearing-impaired persons. </w:t>
      </w:r>
      <w:bookmarkStart w:id="4" w:name="_Hlk143004220"/>
      <w:bookmarkStart w:id="5" w:name="_Hlk143005881"/>
      <w:r w:rsidRPr="00B52F27">
        <w:t>If the meeting is being held upon less than 48 hours</w:t>
      </w:r>
      <w:r>
        <w:t>’</w:t>
      </w:r>
      <w:r w:rsidRPr="00B52F27">
        <w:t xml:space="preserve"> notice and a request for an interpreter is made, the Board shall make a reasonable effort to have an interpreter present. </w:t>
      </w:r>
      <w:bookmarkEnd w:id="4"/>
      <w:bookmarkEnd w:id="5"/>
      <w:r w:rsidRPr="00B52F27">
        <w:t>Other appropriate auxiliary aids and services will be provided upon request and appropriate advance notice.</w:t>
      </w:r>
    </w:p>
    <w:p w14:paraId="69EE70F8" w14:textId="77777777" w:rsidR="00F41B23" w:rsidRPr="00B52F27" w:rsidRDefault="00F41B23" w:rsidP="00B52F27">
      <w:pPr>
        <w:pStyle w:val="PolicyBodyText"/>
        <w:shd w:val="clear" w:color="000000" w:fill="auto"/>
      </w:pPr>
    </w:p>
    <w:p w14:paraId="7B70D74C" w14:textId="77777777" w:rsidR="00F41B23" w:rsidRPr="00B52F27" w:rsidRDefault="00F41B23" w:rsidP="00B52F27">
      <w:pPr>
        <w:pStyle w:val="PolicyBodyText"/>
        <w:shd w:val="clear" w:color="000000" w:fill="auto"/>
      </w:pPr>
      <w:r w:rsidRPr="00B52F27">
        <w:t>All meetings held in public shall comply with the Oregon Indoor Clean Air Act.</w:t>
      </w:r>
    </w:p>
    <w:p w14:paraId="33006C75" w14:textId="77777777" w:rsidR="00F41B23" w:rsidRPr="00B52F27" w:rsidRDefault="00F41B23" w:rsidP="00B52F27">
      <w:pPr>
        <w:pStyle w:val="PolicyBodyText"/>
        <w:shd w:val="clear" w:color="000000" w:fill="auto"/>
      </w:pPr>
    </w:p>
    <w:p w14:paraId="324D8312" w14:textId="77777777" w:rsidR="00F41B23" w:rsidRPr="00B52F27" w:rsidRDefault="00F41B23" w:rsidP="00B52F27">
      <w:pPr>
        <w:pStyle w:val="Level1"/>
        <w:shd w:val="clear" w:color="000000" w:fill="auto"/>
      </w:pPr>
      <w:r w:rsidRPr="00B52F27">
        <w:t>Regular, Special and Emergency Meetings</w:t>
      </w:r>
    </w:p>
    <w:p w14:paraId="62AA16B7" w14:textId="77777777" w:rsidR="00F41B23" w:rsidRPr="00B52F27" w:rsidRDefault="00F41B23" w:rsidP="00B52F27">
      <w:pPr>
        <w:pStyle w:val="PolicyBodyIndent0After"/>
        <w:shd w:val="clear" w:color="000000" w:fill="auto"/>
      </w:pPr>
      <w:r w:rsidRPr="00B52F27">
        <w:t>Generally, a regular Board meeting will be held each month. The regular meeting schedule will be established at the annual organizational meeting and may be changed by the Board with proper notice and in accordance with stated bylaws. The purpose of each regular monthly meeting will be to conduct the regular Board business.</w:t>
      </w:r>
    </w:p>
    <w:p w14:paraId="323647C4" w14:textId="77777777" w:rsidR="00F41B23" w:rsidRPr="00B52F27" w:rsidRDefault="00F41B23" w:rsidP="00B52F27">
      <w:pPr>
        <w:pStyle w:val="PolicyBodyIndent0After"/>
        <w:shd w:val="clear" w:color="000000" w:fill="auto"/>
      </w:pPr>
    </w:p>
    <w:p w14:paraId="676C0983" w14:textId="77777777" w:rsidR="00F41B23" w:rsidRPr="00B52F27" w:rsidRDefault="00F41B23" w:rsidP="00B52F27">
      <w:pPr>
        <w:pStyle w:val="PolicyBodyIndent0After"/>
        <w:shd w:val="clear" w:color="000000" w:fill="auto"/>
      </w:pPr>
      <w:r w:rsidRPr="00B52F27">
        <w:t>Special meetings may be requested by the President, Vice President, Secretary or any two Board members. At least</w:t>
      </w:r>
      <w:r>
        <w:t xml:space="preserve"> </w:t>
      </w:r>
      <w:r w:rsidRPr="00B52F27">
        <w:t>5 days</w:t>
      </w:r>
      <w:r>
        <w:t>’</w:t>
      </w:r>
      <w:r w:rsidRPr="00B52F27">
        <w:t xml:space="preserve"> notice of special meetings must be provided to all Board members, and at least 24 hours</w:t>
      </w:r>
      <w:r>
        <w:t>’</w:t>
      </w:r>
      <w:r w:rsidRPr="00B52F27">
        <w:t xml:space="preserve"> notice must be provided to the news media which have requested notice, and the general public for any special meeting.</w:t>
      </w:r>
    </w:p>
    <w:p w14:paraId="36B5C23A" w14:textId="77777777" w:rsidR="00F41B23" w:rsidRPr="00B52F27" w:rsidRDefault="00F41B23" w:rsidP="00B52F27">
      <w:pPr>
        <w:pStyle w:val="PolicyBodyIndent0After"/>
        <w:shd w:val="clear" w:color="000000" w:fill="auto"/>
      </w:pPr>
    </w:p>
    <w:p w14:paraId="75E90A87" w14:textId="77777777" w:rsidR="00F41B23" w:rsidRPr="00B52F27" w:rsidRDefault="00F41B23" w:rsidP="00B52F27">
      <w:pPr>
        <w:pStyle w:val="PolicyBodyIndent0After"/>
        <w:shd w:val="clear" w:color="000000" w:fill="auto"/>
      </w:pPr>
      <w:r w:rsidRPr="00B52F27">
        <w:t>Emergency meetings can be called by the Board in the case of an actual emergency upon appropriate notice under the circumstances. The minutes of the emergency meeting must describe the emergency. Only topics necessitated by the emergency may be discussed or acted upon at the emergency meeting.</w:t>
      </w:r>
    </w:p>
    <w:p w14:paraId="0845C69F" w14:textId="77777777" w:rsidR="00F41B23" w:rsidRPr="00B52F27" w:rsidRDefault="00F41B23" w:rsidP="00B52F27">
      <w:pPr>
        <w:pStyle w:val="PolicyBodyText"/>
        <w:shd w:val="clear" w:color="000000" w:fill="auto"/>
      </w:pPr>
    </w:p>
    <w:p w14:paraId="77E172B0" w14:textId="77777777" w:rsidR="00F41B23" w:rsidRPr="00B52F27" w:rsidRDefault="00F41B23" w:rsidP="00B52F27">
      <w:pPr>
        <w:pStyle w:val="Level1"/>
        <w:shd w:val="clear" w:color="000000" w:fill="auto"/>
      </w:pPr>
      <w:r w:rsidRPr="00B52F27">
        <w:lastRenderedPageBreak/>
        <w:t>Communications Outside of Board Meetings</w:t>
      </w:r>
    </w:p>
    <w:p w14:paraId="1EF9BB3B" w14:textId="77777777" w:rsidR="00F41B23" w:rsidRPr="00B52F27" w:rsidRDefault="00F41B23" w:rsidP="00FC2CA6">
      <w:pPr>
        <w:pStyle w:val="PolicyBodyIndent0After"/>
        <w:shd w:val="clear" w:color="000000" w:fill="auto"/>
        <w:spacing w:after="240"/>
      </w:pPr>
      <w:r w:rsidRPr="00B52F27">
        <w:t xml:space="preserve">Communications, to, by and among a quorum of Board members outside of a legally called Board meeting, in their capacity as Board members, shall not be used for the purpose of discussing public charter school business. This includes electronic, video or telephonic communications, serial electronic communications among participants and using an intermediary to communicate among participants. Such communications among Board members shall be limited to messages not involving deliberation, debate, decision-making or gathering of information on which to deliberate. </w:t>
      </w:r>
    </w:p>
    <w:p w14:paraId="6D90927C" w14:textId="77777777" w:rsidR="00F41B23" w:rsidRPr="00B52F27" w:rsidRDefault="00F41B23" w:rsidP="00B52F27">
      <w:pPr>
        <w:pStyle w:val="PolicyBodyIndent0After"/>
        <w:shd w:val="clear" w:color="000000" w:fill="auto"/>
      </w:pPr>
      <w:bookmarkStart w:id="6" w:name="_Hlk143003305"/>
      <w:bookmarkStart w:id="7" w:name="_Hlk143004647"/>
      <w:r w:rsidRPr="00B52F27">
        <w:t>Communications outside of a Board meeting may contain:</w:t>
      </w:r>
    </w:p>
    <w:bookmarkEnd w:id="6"/>
    <w:p w14:paraId="5E5086E5" w14:textId="77777777" w:rsidR="00F41B23" w:rsidRPr="00B52F27" w:rsidRDefault="00F41B23" w:rsidP="00B52F27">
      <w:pPr>
        <w:pStyle w:val="PolicyBodyText"/>
        <w:shd w:val="clear" w:color="000000" w:fill="auto"/>
      </w:pPr>
    </w:p>
    <w:p w14:paraId="5253F61A" w14:textId="77777777" w:rsidR="00F41B23" w:rsidRPr="00B52F27" w:rsidRDefault="00F41B23" w:rsidP="00B52F27">
      <w:pPr>
        <w:pStyle w:val="Level2"/>
        <w:shd w:val="clear" w:color="000000" w:fill="auto"/>
      </w:pPr>
      <w:r w:rsidRPr="00B52F27">
        <w:t>Communications to, between or among members of a governing body that are:</w:t>
      </w:r>
    </w:p>
    <w:p w14:paraId="7A152765" w14:textId="77777777" w:rsidR="00F41B23" w:rsidRPr="00B52F27" w:rsidRDefault="00F41B23" w:rsidP="00B52F27">
      <w:pPr>
        <w:pStyle w:val="Level3"/>
        <w:shd w:val="clear" w:color="000000" w:fill="auto"/>
      </w:pPr>
      <w:r w:rsidRPr="00B52F27">
        <w:t>Purely factual or educational in nature and that convey no deliberation or decision on any matter that might reasonably come before the Board (including agendas and information concerning agenda items);</w:t>
      </w:r>
    </w:p>
    <w:p w14:paraId="189559BC" w14:textId="77777777" w:rsidR="00F41B23" w:rsidRPr="00B52F27" w:rsidRDefault="00F41B23" w:rsidP="00B52F27">
      <w:pPr>
        <w:pStyle w:val="Level3"/>
        <w:shd w:val="clear" w:color="000000" w:fill="auto"/>
      </w:pPr>
      <w:r w:rsidRPr="00B52F27">
        <w:t>Not related to any matter that, at any time, could reasonably be foreseen to come before the Board for deliberation and decision; or</w:t>
      </w:r>
    </w:p>
    <w:p w14:paraId="34A04781" w14:textId="77777777" w:rsidR="00F41B23" w:rsidRPr="00B52F27" w:rsidRDefault="00F41B23" w:rsidP="00B52F27">
      <w:pPr>
        <w:pStyle w:val="Level3"/>
        <w:shd w:val="clear" w:color="000000" w:fill="auto"/>
      </w:pPr>
      <w:r w:rsidRPr="00B52F27">
        <w:t>Nonsubstantive in nature, such as communication relating to scheduling, leaves of absence and other similar matters; or</w:t>
      </w:r>
    </w:p>
    <w:bookmarkEnd w:id="7"/>
    <w:p w14:paraId="03E40146" w14:textId="77777777" w:rsidR="00F41B23" w:rsidRPr="00B52F27" w:rsidRDefault="00F41B23" w:rsidP="00B52F27">
      <w:pPr>
        <w:pStyle w:val="Level2"/>
        <w:shd w:val="clear" w:color="000000" w:fill="auto"/>
      </w:pPr>
      <w:r w:rsidRPr="00B52F27">
        <w:t>Individual responses to questions posed by community members, subject to other limitations in Board policy.</w:t>
      </w:r>
    </w:p>
    <w:p w14:paraId="5D119300" w14:textId="77777777" w:rsidR="00F41B23" w:rsidRPr="00B52F27" w:rsidRDefault="00F41B23" w:rsidP="00B52F27">
      <w:pPr>
        <w:pStyle w:val="PolicyBodyIndent0After"/>
        <w:shd w:val="clear" w:color="000000" w:fill="auto"/>
      </w:pPr>
      <w:r w:rsidRPr="00B52F27">
        <w:t>E-mails sent to other Board members will have the following notice:</w:t>
      </w:r>
    </w:p>
    <w:p w14:paraId="0641462A" w14:textId="77777777" w:rsidR="00F41B23" w:rsidRPr="00B52F27" w:rsidRDefault="00F41B23" w:rsidP="00B52F27">
      <w:pPr>
        <w:pStyle w:val="PolicyBodyIndent0After"/>
        <w:shd w:val="clear" w:color="000000" w:fill="auto"/>
      </w:pPr>
    </w:p>
    <w:p w14:paraId="112D6099" w14:textId="77777777" w:rsidR="00F41B23" w:rsidRPr="00B52F27" w:rsidRDefault="00F41B23" w:rsidP="00B52F27">
      <w:pPr>
        <w:pStyle w:val="PolicyBodyIndent0After"/>
        <w:shd w:val="clear" w:color="000000" w:fill="auto"/>
        <w:rPr>
          <w:i/>
          <w:iCs/>
        </w:rPr>
      </w:pPr>
      <w:r w:rsidRPr="00B52F27">
        <w:rPr>
          <w:i/>
          <w:iCs/>
        </w:rPr>
        <w:t>Important: Please do not reply or forward this communication if this communication constitutes a decision or deliberation toward a decision between and among a quorum of a governing body which could be considered a public meeting. Electronic communications on public charter school business are governed by Public Meetings Law.</w:t>
      </w:r>
    </w:p>
    <w:p w14:paraId="14DF8EEC" w14:textId="77777777" w:rsidR="00F41B23" w:rsidRPr="00B52F27" w:rsidRDefault="00F41B23" w:rsidP="00B52F27">
      <w:pPr>
        <w:pStyle w:val="PolicyBodyText"/>
        <w:shd w:val="clear" w:color="000000" w:fill="auto"/>
      </w:pPr>
    </w:p>
    <w:p w14:paraId="5F7AB632" w14:textId="77777777" w:rsidR="00F41B23" w:rsidRPr="00B52F27" w:rsidRDefault="00F41B23" w:rsidP="00B52F27">
      <w:pPr>
        <w:pStyle w:val="Level1"/>
        <w:shd w:val="clear" w:color="000000" w:fill="auto"/>
      </w:pPr>
      <w:r w:rsidRPr="00B52F27">
        <w:t>Private or Social Meetings</w:t>
      </w:r>
    </w:p>
    <w:p w14:paraId="01AC7A6E" w14:textId="77777777" w:rsidR="00F41B23" w:rsidRPr="00B52F27" w:rsidRDefault="00F41B23" w:rsidP="00B52F27">
      <w:pPr>
        <w:pStyle w:val="PolicyBodyIndent0After"/>
        <w:shd w:val="clear" w:color="000000" w:fill="auto"/>
      </w:pPr>
      <w:r w:rsidRPr="00B52F27">
        <w:t>Private or social meetings of a quorum of the Board for the purpose of making a decision or to deliberate toward a decision on any matter are prohibited by Public Meetings Law.</w:t>
      </w:r>
    </w:p>
    <w:p w14:paraId="50E16E67" w14:textId="77777777" w:rsidR="00F41B23" w:rsidRPr="00B52F27" w:rsidRDefault="00F41B23" w:rsidP="00B52F27">
      <w:pPr>
        <w:pStyle w:val="PolicyBodyText"/>
        <w:shd w:val="clear" w:color="000000" w:fill="auto"/>
      </w:pPr>
    </w:p>
    <w:p w14:paraId="73555835" w14:textId="77777777" w:rsidR="00F41B23" w:rsidRPr="00B52F27" w:rsidRDefault="00F41B23" w:rsidP="00B52F27">
      <w:pPr>
        <w:pStyle w:val="Level1"/>
        <w:shd w:val="clear" w:color="000000" w:fill="auto"/>
      </w:pPr>
      <w:r w:rsidRPr="00B52F27">
        <w:t>Work Sessions</w:t>
      </w:r>
    </w:p>
    <w:p w14:paraId="2C25E496" w14:textId="77777777" w:rsidR="00F41B23" w:rsidRPr="00B52F27" w:rsidRDefault="00F41B23" w:rsidP="00B52F27">
      <w:pPr>
        <w:pStyle w:val="PolicyBodyIndent0After"/>
        <w:shd w:val="clear" w:color="000000" w:fill="auto"/>
      </w:pPr>
      <w:r w:rsidRPr="00B52F27">
        <w:t>The Board may use regular or special meetings for the purpose of conducting work sessions to provide its members with opportunities for planning and thoughtful discussion. Work sessions will be conducted in accordance with state law on public meetings, including notice and minutes. The Board may make official decisions during a work session.</w:t>
      </w:r>
    </w:p>
    <w:p w14:paraId="44BF27BB" w14:textId="77777777" w:rsidR="00F41B23" w:rsidRPr="00B52F27" w:rsidRDefault="00F41B23" w:rsidP="00B52F27">
      <w:pPr>
        <w:pStyle w:val="PolicyBodyText"/>
        <w:shd w:val="clear" w:color="000000" w:fill="auto"/>
      </w:pPr>
    </w:p>
    <w:p w14:paraId="74641795" w14:textId="77777777" w:rsidR="00F41B23" w:rsidRPr="00B52F27" w:rsidRDefault="00F41B23" w:rsidP="00B52F27">
      <w:pPr>
        <w:pStyle w:val="Level1"/>
        <w:shd w:val="clear" w:color="000000" w:fill="auto"/>
      </w:pPr>
      <w:r w:rsidRPr="00B52F27">
        <w:t>Executive Sessions</w:t>
      </w:r>
    </w:p>
    <w:p w14:paraId="3EE9A97D" w14:textId="77777777" w:rsidR="00F41B23" w:rsidRPr="00B52F27" w:rsidRDefault="00F41B23" w:rsidP="00B52F27">
      <w:pPr>
        <w:pStyle w:val="PolicyBodyIndent0After"/>
        <w:shd w:val="clear" w:color="000000" w:fill="auto"/>
      </w:pPr>
      <w:r w:rsidRPr="00B52F27">
        <w:lastRenderedPageBreak/>
        <w:t>Executive sessions may be held as an agenda item during regular, special or emergency meetings for a reason permitted by law. (See Board policy BDC – Executive Sessions)</w:t>
      </w:r>
    </w:p>
    <w:p w14:paraId="2517EBB7" w14:textId="77777777" w:rsidR="00F41B23" w:rsidRPr="00B52F27" w:rsidRDefault="00F41B23" w:rsidP="00B52F27">
      <w:pPr>
        <w:pStyle w:val="PolicyBodyIndent0After"/>
        <w:shd w:val="clear" w:color="000000" w:fill="auto"/>
      </w:pPr>
    </w:p>
    <w:p w14:paraId="21BA9403" w14:textId="77777777" w:rsidR="00F41B23" w:rsidRPr="00B52F27" w:rsidRDefault="00F41B23" w:rsidP="00B52F27">
      <w:pPr>
        <w:pStyle w:val="PolicyBodyIndent0After"/>
        <w:shd w:val="clear" w:color="000000" w:fill="auto"/>
        <w:spacing w:after="240"/>
        <w:ind w:left="0"/>
      </w:pPr>
      <w:r w:rsidRPr="00B52F27">
        <w:t>Complaints regarding Public Meetings Law can be filed with the Board in accordance with Board policy KL – Public Complaints. The Board will respond and provide a copy of the complaint and response to the Oregon Government Ethics Commission within 21 days in accordance with state law.</w:t>
      </w:r>
      <w:r w:rsidRPr="00B52F27">
        <w:rPr>
          <w:rStyle w:val="FootnoteReference"/>
        </w:rPr>
        <w:footnoteReference w:id="6"/>
      </w:r>
    </w:p>
    <w:p w14:paraId="0DCD0A57" w14:textId="77777777" w:rsidR="00F41B23" w:rsidRDefault="00F41B23">
      <w:pPr>
        <w:spacing w:line="259" w:lineRule="auto"/>
        <w:rPr>
          <w:b/>
          <w:bCs/>
        </w:rPr>
      </w:pPr>
      <w:bookmarkStart w:id="8" w:name="_Hlk143004707"/>
      <w:r>
        <w:rPr>
          <w:b/>
          <w:bCs/>
        </w:rPr>
        <w:br w:type="page"/>
      </w:r>
    </w:p>
    <w:p w14:paraId="0E125784" w14:textId="77777777" w:rsidR="00F41B23" w:rsidRPr="00B52F27" w:rsidRDefault="00F41B23" w:rsidP="00B52F27">
      <w:pPr>
        <w:pStyle w:val="PolicyBodyText"/>
        <w:shd w:val="clear" w:color="000000" w:fill="auto"/>
        <w:rPr>
          <w:b/>
          <w:bCs/>
        </w:rPr>
      </w:pPr>
      <w:r w:rsidRPr="00B52F27">
        <w:rPr>
          <w:b/>
          <w:bCs/>
        </w:rPr>
        <w:lastRenderedPageBreak/>
        <w:t>Mandatory Training</w:t>
      </w:r>
    </w:p>
    <w:p w14:paraId="70B4275C" w14:textId="77777777" w:rsidR="00F41B23" w:rsidRPr="00B52F27" w:rsidRDefault="00F41B23" w:rsidP="00B52F27">
      <w:pPr>
        <w:pStyle w:val="PolicyBodyText"/>
        <w:shd w:val="clear" w:color="000000" w:fill="auto"/>
      </w:pPr>
    </w:p>
    <w:p w14:paraId="4A56EE68" w14:textId="77777777" w:rsidR="00F41B23" w:rsidRPr="00B52F27" w:rsidRDefault="00F41B23" w:rsidP="00B52F27">
      <w:pPr>
        <w:pStyle w:val="PolicyBodyText"/>
        <w:shd w:val="clear" w:color="000000" w:fill="auto"/>
        <w:spacing w:after="240"/>
      </w:pPr>
      <w:r w:rsidRPr="00B52F27">
        <w:t>Every member of the Board shall attend or view a training on Public Meetings Law prepared or approved by the Oregon Government Ethics Commission (OGEC) at least once during the Board member</w:t>
      </w:r>
      <w:r>
        <w:t>’</w:t>
      </w:r>
      <w:r w:rsidRPr="00B52F27">
        <w:t>s term of office and shall verify attendance in accordance with OGEC procedures</w:t>
      </w:r>
      <w:bookmarkEnd w:id="8"/>
      <w:r w:rsidRPr="00B52F27">
        <w:t>.</w:t>
      </w:r>
    </w:p>
    <w:p w14:paraId="0404DA89" w14:textId="77777777" w:rsidR="00F41B23" w:rsidRDefault="00F41B23" w:rsidP="00C97575">
      <w:pPr>
        <w:pStyle w:val="PolicyBodyText"/>
        <w:shd w:val="clear" w:color="000000" w:fill="auto"/>
        <w:tabs>
          <w:tab w:val="left" w:pos="6765"/>
        </w:tabs>
      </w:pPr>
      <w:bookmarkStart w:id="9" w:name="STARTPASTE"/>
      <w:bookmarkEnd w:id="9"/>
      <w:r w:rsidRPr="00B52F27">
        <w:t>END OF POLICY</w:t>
      </w:r>
    </w:p>
    <w:p w14:paraId="49406993" w14:textId="77777777" w:rsidR="00F41B23" w:rsidRDefault="00F41B23" w:rsidP="00C97575">
      <w:pPr>
        <w:pStyle w:val="PolicyLine"/>
      </w:pPr>
    </w:p>
    <w:p w14:paraId="471F01E5" w14:textId="77777777" w:rsidR="00F41B23" w:rsidRPr="00C97575" w:rsidRDefault="00F41B23" w:rsidP="00C97575">
      <w:pPr>
        <w:pStyle w:val="PolicyReferencesHeading"/>
      </w:pPr>
      <w:r w:rsidRPr="00C97575">
        <w:t>Legal Reference(s):</w:t>
      </w:r>
    </w:p>
    <w:p w14:paraId="0B9891B3" w14:textId="77777777" w:rsidR="00F41B23" w:rsidRPr="00C97575" w:rsidRDefault="00F41B23" w:rsidP="00C97575">
      <w:pPr>
        <w:pStyle w:val="PolicyReferences"/>
      </w:pPr>
    </w:p>
    <w:p w14:paraId="771A3BE4" w14:textId="77777777" w:rsidR="00F41B23" w:rsidRPr="00C97575" w:rsidRDefault="00F41B23" w:rsidP="00C97575">
      <w:pPr>
        <w:pStyle w:val="PolicyReferences"/>
        <w:sectPr w:rsidR="00F41B23" w:rsidRPr="00C97575" w:rsidSect="00F41B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bookmarkStart w:id="10" w:name="Laws"/>
      <w:bookmarkStart w:id="11" w:name="ORS"/>
      <w:bookmarkEnd w:id="10"/>
      <w:bookmarkEnd w:id="11"/>
    </w:p>
    <w:p w14:paraId="44789F0D" w14:textId="77777777" w:rsidR="00F41B23" w:rsidRPr="00C97575" w:rsidRDefault="00F41B23" w:rsidP="00C97575">
      <w:pPr>
        <w:pStyle w:val="PolicyReferences"/>
      </w:pPr>
      <w:hyperlink r:id="rId15" w:history="1">
        <w:r w:rsidRPr="00C97575">
          <w:rPr>
            <w:rStyle w:val="Hyperlink"/>
          </w:rPr>
          <w:t>ORS Chapter 192</w:t>
        </w:r>
      </w:hyperlink>
    </w:p>
    <w:p w14:paraId="627A8E10" w14:textId="77777777" w:rsidR="00F41B23" w:rsidRPr="00C97575" w:rsidRDefault="00F41B23" w:rsidP="00C97575">
      <w:pPr>
        <w:pStyle w:val="PolicyReferences"/>
        <w:tabs>
          <w:tab w:val="left" w:pos="2078"/>
        </w:tabs>
      </w:pPr>
    </w:p>
    <w:p w14:paraId="12A8DB93" w14:textId="77777777" w:rsidR="00F41B23" w:rsidRPr="00C97575" w:rsidRDefault="00F41B23" w:rsidP="00C97575">
      <w:pPr>
        <w:pStyle w:val="PolicyReferences"/>
      </w:pPr>
      <w:hyperlink r:id="rId16" w:history="1">
        <w:r w:rsidRPr="00C97575">
          <w:rPr>
            <w:rStyle w:val="Hyperlink"/>
          </w:rPr>
          <w:t>ORS 338</w:t>
        </w:r>
      </w:hyperlink>
      <w:r w:rsidRPr="00C97575">
        <w:t>.115(2)</w:t>
      </w:r>
    </w:p>
    <w:p w14:paraId="72FC4F1F" w14:textId="77777777" w:rsidR="00F41B23" w:rsidRPr="00C97575" w:rsidRDefault="00F41B23" w:rsidP="00C97575">
      <w:pPr>
        <w:pStyle w:val="PolicyReferences"/>
        <w:sectPr w:rsidR="00F41B23" w:rsidRPr="00C97575" w:rsidSect="00F41B23">
          <w:type w:val="continuous"/>
          <w:pgSz w:w="12240" w:h="15840" w:code="1"/>
          <w:pgMar w:top="936" w:right="720" w:bottom="720" w:left="1224" w:header="432" w:footer="720" w:gutter="0"/>
          <w:cols w:num="3" w:space="360"/>
          <w:docGrid w:linePitch="360"/>
        </w:sectPr>
      </w:pPr>
      <w:hyperlink r:id="rId17" w:history="1">
        <w:r w:rsidRPr="00C97575">
          <w:rPr>
            <w:rStyle w:val="Hyperlink"/>
          </w:rPr>
          <w:t>ORS 433</w:t>
        </w:r>
      </w:hyperlink>
      <w:r w:rsidRPr="00C97575">
        <w:t>.835 - 433.875</w:t>
      </w:r>
    </w:p>
    <w:p w14:paraId="5474455B" w14:textId="77777777" w:rsidR="00F41B23" w:rsidRPr="00C97575" w:rsidRDefault="00F41B23" w:rsidP="00C97575">
      <w:pPr>
        <w:pStyle w:val="PolicyReferences"/>
      </w:pPr>
    </w:p>
    <w:p w14:paraId="0B959FE2" w14:textId="77777777" w:rsidR="00F41B23" w:rsidRPr="00C97575" w:rsidRDefault="00F41B23" w:rsidP="00C97575">
      <w:pPr>
        <w:pStyle w:val="PolicyReferences"/>
      </w:pPr>
      <w:r w:rsidRPr="00C97575">
        <w:t>Americans with Disabilities Act of 1990, 42 U.S.C. §§ 12101-12213 (2018); 29 C.F.R. Part 1630 (2020); 28 C.F.R. Part 35 (2020).</w:t>
      </w:r>
    </w:p>
    <w:p w14:paraId="06236331" w14:textId="77777777" w:rsidR="00F41B23" w:rsidRPr="00C97575" w:rsidRDefault="00F41B23" w:rsidP="00C97575">
      <w:pPr>
        <w:pStyle w:val="PolicyReferences"/>
      </w:pPr>
      <w:r w:rsidRPr="00C97575">
        <w:t>Americans with Disabilities Act Amendments Act of 2008</w:t>
      </w:r>
      <w:bookmarkStart w:id="12" w:name="_Hlk79057452"/>
      <w:r w:rsidRPr="00C97575">
        <w:t>, 42 U.S.C. §§ 12101-12133 (2018)</w:t>
      </w:r>
      <w:bookmarkEnd w:id="12"/>
      <w:r w:rsidRPr="00C97575">
        <w:t>.</w:t>
      </w:r>
    </w:p>
    <w:p w14:paraId="16A10A39" w14:textId="77777777" w:rsidR="00F41B23" w:rsidRPr="00FC2CA6" w:rsidRDefault="00F41B23" w:rsidP="00C97575">
      <w:pPr>
        <w:pStyle w:val="PolicyReferences"/>
        <w:rPr>
          <w:highlight w:val="lightGray"/>
        </w:rPr>
      </w:pPr>
      <w:r w:rsidRPr="00C97575">
        <w:rPr>
          <w:smallCaps/>
        </w:rPr>
        <w:t>Or. Atty. Gen.</w:t>
      </w:r>
      <w:r w:rsidRPr="00C97575">
        <w:t xml:space="preserve"> Public Records and Meetings Manual.</w:t>
      </w:r>
      <w:bookmarkStart w:id="13" w:name="LawsEnd"/>
      <w:bookmarkEnd w:id="13"/>
    </w:p>
    <w:p w14:paraId="3B11E1C2" w14:textId="77777777" w:rsidR="00F41B23" w:rsidRPr="00C97575" w:rsidRDefault="00F41B23" w:rsidP="00C97575">
      <w:pPr>
        <w:pStyle w:val="PolicyReferences"/>
      </w:pPr>
      <w:r w:rsidRPr="00FC2CA6">
        <w:rPr>
          <w:highlight w:val="lightGray"/>
        </w:rPr>
        <w:t>Senate Bill 1502 (2024).</w:t>
      </w:r>
    </w:p>
    <w:p w14:paraId="380E9A08" w14:textId="77777777" w:rsidR="00F41B23" w:rsidRPr="00C97575" w:rsidRDefault="00F41B23" w:rsidP="00C97575">
      <w:pPr>
        <w:pStyle w:val="PolicyReferences"/>
      </w:pPr>
    </w:p>
    <w:p w14:paraId="2337F47B" w14:textId="77777777" w:rsidR="00F41B23" w:rsidRPr="00C97575" w:rsidRDefault="00F41B23" w:rsidP="00C97575">
      <w:pPr>
        <w:pStyle w:val="PolicyReferences"/>
      </w:pPr>
    </w:p>
    <w:p w14:paraId="34AAE8C7" w14:textId="77777777" w:rsidR="00F41B23" w:rsidRPr="00C97575" w:rsidRDefault="00F41B23" w:rsidP="00C97575">
      <w:pPr>
        <w:pStyle w:val="PolicyReferences"/>
        <w:rPr>
          <w:b/>
        </w:rPr>
      </w:pPr>
      <w:bookmarkStart w:id="14" w:name="XREFS"/>
      <w:bookmarkEnd w:id="14"/>
      <w:r w:rsidRPr="00C97575">
        <w:rPr>
          <w:b/>
        </w:rPr>
        <w:t>Cross Reference(s):</w:t>
      </w:r>
    </w:p>
    <w:p w14:paraId="1BB0E8D2" w14:textId="77777777" w:rsidR="00F41B23" w:rsidRPr="00C97575" w:rsidRDefault="00F41B23" w:rsidP="00C97575">
      <w:pPr>
        <w:pStyle w:val="PolicyReferences"/>
      </w:pPr>
    </w:p>
    <w:p w14:paraId="6CE0818D" w14:textId="77777777" w:rsidR="00F41B23" w:rsidRPr="00C97575" w:rsidRDefault="00F41B23" w:rsidP="00C97575">
      <w:pPr>
        <w:pStyle w:val="PolicyReferences"/>
      </w:pPr>
      <w:r w:rsidRPr="00C97575">
        <w:t>ACA - Americans with Disabilities Act</w:t>
      </w:r>
    </w:p>
    <w:p w14:paraId="7BD6E013" w14:textId="77777777" w:rsidR="00F41B23" w:rsidRPr="00C97575" w:rsidRDefault="00F41B23" w:rsidP="00C97575">
      <w:pPr>
        <w:pStyle w:val="PolicyReferences"/>
      </w:pPr>
      <w:r w:rsidRPr="00C97575">
        <w:t>BDC - Executive Sessions</w:t>
      </w:r>
    </w:p>
    <w:p w14:paraId="23B81878" w14:textId="77777777" w:rsidR="00F41B23" w:rsidRPr="00976D56" w:rsidRDefault="00F41B23" w:rsidP="00AB4264">
      <w:pPr>
        <w:pStyle w:val="PolicyTitleBox"/>
      </w:pPr>
      <w:r>
        <w:t>Siuslaw Valley Charter School</w:t>
      </w:r>
    </w:p>
    <w:p w14:paraId="688F6DE3" w14:textId="77777777" w:rsidR="00F41B23" w:rsidRDefault="00F41B23" w:rsidP="00CC7D46"/>
    <w:p w14:paraId="61778371" w14:textId="77777777" w:rsidR="00F41B23" w:rsidRDefault="00F41B23" w:rsidP="001E1260">
      <w:pPr>
        <w:pStyle w:val="PolicyCode"/>
      </w:pPr>
      <w:r>
        <w:t>Code:</w:t>
      </w:r>
      <w:r>
        <w:tab/>
        <w:t>BFE</w:t>
      </w:r>
    </w:p>
    <w:p w14:paraId="40FA680F" w14:textId="77777777" w:rsidR="00F41B23" w:rsidRDefault="00F41B23" w:rsidP="001E1260">
      <w:pPr>
        <w:pStyle w:val="PolicyCode"/>
      </w:pPr>
      <w:r>
        <w:t>Adopted:</w:t>
      </w:r>
      <w:r>
        <w:tab/>
      </w:r>
    </w:p>
    <w:p w14:paraId="6176D167" w14:textId="77777777" w:rsidR="00F41B23" w:rsidRPr="001E1260" w:rsidRDefault="00F41B23" w:rsidP="00CC7D46"/>
    <w:p w14:paraId="264C40F9" w14:textId="77777777" w:rsidR="00F41B23" w:rsidRDefault="00F41B23" w:rsidP="00EF573E">
      <w:pPr>
        <w:pStyle w:val="PolicyTitle"/>
      </w:pPr>
      <w:r>
        <w:t>Administration in the Absence of Policy</w:t>
      </w:r>
    </w:p>
    <w:p w14:paraId="56656127" w14:textId="77777777" w:rsidR="00F41B23" w:rsidRDefault="00F41B23" w:rsidP="00EF573E"/>
    <w:p w14:paraId="0A4D0710" w14:textId="77777777" w:rsidR="00F41B23" w:rsidRDefault="00F41B23" w:rsidP="00F44F8C">
      <w:pPr>
        <w:pStyle w:val="PolicyBodyText"/>
      </w:pPr>
      <w:r>
        <w:t>In cases where action must be taken within the school system and the Board has not provided policy to guide administrative action, the head of school/superintendent will have the power to act.</w:t>
      </w:r>
    </w:p>
    <w:p w14:paraId="4814A7E2" w14:textId="77777777" w:rsidR="00F41B23" w:rsidRDefault="00F41B23" w:rsidP="00F44F8C">
      <w:pPr>
        <w:pStyle w:val="PolicyBodyText"/>
      </w:pPr>
    </w:p>
    <w:p w14:paraId="5B797658" w14:textId="77777777" w:rsidR="00F41B23" w:rsidRDefault="00F41B23" w:rsidP="00F44F8C">
      <w:pPr>
        <w:pStyle w:val="PolicyBodyText"/>
      </w:pPr>
      <w:r>
        <w:t>END OF POLICY</w:t>
      </w:r>
    </w:p>
    <w:p w14:paraId="5DBE07BA" w14:textId="77777777" w:rsidR="00F41B23" w:rsidRDefault="00F41B23" w:rsidP="00F44F8C">
      <w:pPr>
        <w:pStyle w:val="PolicyLine"/>
      </w:pPr>
    </w:p>
    <w:p w14:paraId="5E3B4AC7" w14:textId="77777777" w:rsidR="00F41B23" w:rsidRPr="00707183" w:rsidRDefault="00F41B23" w:rsidP="002777A8">
      <w:pPr>
        <w:pStyle w:val="PolicyReferencesHeading"/>
      </w:pPr>
      <w:r w:rsidRPr="00F44F8C">
        <w:t>Legal Reference(s):</w:t>
      </w:r>
    </w:p>
    <w:p w14:paraId="23B096D3" w14:textId="77777777" w:rsidR="00F41B23" w:rsidRDefault="00F41B23" w:rsidP="00F44F8C">
      <w:pPr>
        <w:pStyle w:val="PolicyReferences"/>
      </w:pPr>
    </w:p>
    <w:p w14:paraId="4896F105" w14:textId="77777777" w:rsidR="00F41B23" w:rsidRDefault="00F41B23" w:rsidP="00F44F8C">
      <w:pPr>
        <w:pStyle w:val="PolicyReferences"/>
        <w:sectPr w:rsidR="00F41B23" w:rsidSect="00F41B2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61A93AE2" w14:textId="77777777" w:rsidR="00F41B23" w:rsidRDefault="00F41B23" w:rsidP="00F44F8C">
      <w:pPr>
        <w:pStyle w:val="PolicyReferences"/>
      </w:pPr>
      <w:hyperlink r:id="rId24" w:history="1">
        <w:r>
          <w:rPr>
            <w:rStyle w:val="Hyperlink"/>
          </w:rPr>
          <w:t>ORS 338</w:t>
        </w:r>
      </w:hyperlink>
      <w:r>
        <w:t>.115</w:t>
      </w:r>
    </w:p>
    <w:bookmarkStart w:id="15" w:name="OAR"/>
    <w:bookmarkEnd w:id="15"/>
    <w:p w14:paraId="3444E9C9" w14:textId="77777777" w:rsidR="00F41B23" w:rsidRDefault="00F41B23" w:rsidP="00F44F8C">
      <w:pPr>
        <w:pStyle w:val="PolicyReferences"/>
        <w:sectPr w:rsidR="00F41B23" w:rsidSect="00F41B23">
          <w:footerReference w:type="default" r:id="rId25"/>
          <w:type w:val="continuous"/>
          <w:pgSz w:w="12240" w:h="15838"/>
          <w:pgMar w:top="936" w:right="720" w:bottom="720" w:left="1224" w:header="432" w:footer="720" w:gutter="0"/>
          <w:cols w:num="3" w:space="720" w:equalWidth="0">
            <w:col w:w="3192" w:space="360"/>
            <w:col w:w="3192" w:space="360"/>
            <w:col w:w="3192"/>
          </w:cols>
          <w:docGrid w:linePitch="326"/>
        </w:sectPr>
      </w:pPr>
      <w:r>
        <w:fldChar w:fldCharType="begin"/>
      </w:r>
      <w:r>
        <w:instrText xml:space="preserve">   HYPERLINK "http://policy.osba.org/orsredir.asp?ors=oar-581-022" </w:instrText>
      </w:r>
      <w:r>
        <w:fldChar w:fldCharType="separate"/>
      </w:r>
      <w:r>
        <w:rPr>
          <w:color w:val="0000FF"/>
          <w:u w:val="single"/>
        </w:rPr>
        <w:t>OAR 581-022</w:t>
      </w:r>
      <w:r>
        <w:fldChar w:fldCharType="end"/>
      </w:r>
      <w:r>
        <w:t>-2405</w:t>
      </w:r>
    </w:p>
    <w:p w14:paraId="52C99D42" w14:textId="77777777" w:rsidR="00F41B23" w:rsidRDefault="00F41B23" w:rsidP="00F44F8C">
      <w:pPr>
        <w:pStyle w:val="PolicyReferences"/>
      </w:pPr>
    </w:p>
    <w:p w14:paraId="618846F4" w14:textId="77777777" w:rsidR="00F41B23" w:rsidRPr="00BB0940" w:rsidRDefault="00F41B23" w:rsidP="001E1260">
      <w:pPr>
        <w:pStyle w:val="PolicyTitleBox"/>
      </w:pPr>
      <w:r w:rsidRPr="00BB0940">
        <w:t>Siuslaw Valley Charter School</w:t>
      </w:r>
    </w:p>
    <w:p w14:paraId="4416EFDB" w14:textId="77777777" w:rsidR="00F41B23" w:rsidRPr="00BB0940" w:rsidRDefault="00F41B23" w:rsidP="00CC7D46"/>
    <w:p w14:paraId="3EFC9002" w14:textId="77777777" w:rsidR="00F41B23" w:rsidRPr="00BB0940" w:rsidRDefault="00F41B23" w:rsidP="001E1260">
      <w:pPr>
        <w:pStyle w:val="PolicyCode"/>
      </w:pPr>
      <w:r w:rsidRPr="00BB0940">
        <w:t>Code:</w:t>
      </w:r>
      <w:r w:rsidRPr="00BB0940">
        <w:tab/>
        <w:t>EEAE</w:t>
      </w:r>
    </w:p>
    <w:p w14:paraId="7A2D6255" w14:textId="77777777" w:rsidR="00F41B23" w:rsidRPr="00BB0940" w:rsidRDefault="00F41B23" w:rsidP="001E1260">
      <w:pPr>
        <w:pStyle w:val="PolicyCode"/>
      </w:pPr>
      <w:r w:rsidRPr="00BB0940">
        <w:t>Adopted:</w:t>
      </w:r>
      <w:r w:rsidRPr="00BB0940">
        <w:tab/>
      </w:r>
    </w:p>
    <w:p w14:paraId="3A224D44" w14:textId="77777777" w:rsidR="00F41B23" w:rsidRPr="00BB0940" w:rsidRDefault="00F41B23" w:rsidP="00CC7D46"/>
    <w:p w14:paraId="50FB033E" w14:textId="77777777" w:rsidR="00F41B23" w:rsidRPr="00BB0940" w:rsidRDefault="00F41B23" w:rsidP="00EF573E">
      <w:pPr>
        <w:pStyle w:val="PolicyTitle"/>
      </w:pPr>
      <w:r w:rsidRPr="00BB0940">
        <w:t>Student Transportation in Private Vehicle</w:t>
      </w:r>
    </w:p>
    <w:p w14:paraId="48B83DAF" w14:textId="77777777" w:rsidR="00F41B23" w:rsidRPr="00BB0940" w:rsidRDefault="00F41B23" w:rsidP="00166873">
      <w:pPr>
        <w:pStyle w:val="PolicyBodyText"/>
      </w:pPr>
    </w:p>
    <w:p w14:paraId="5F234C72" w14:textId="77777777" w:rsidR="00F41B23" w:rsidRPr="00BB0940" w:rsidRDefault="00F41B23" w:rsidP="00166873">
      <w:pPr>
        <w:pStyle w:val="PolicyBodyText"/>
      </w:pPr>
      <w:r w:rsidRPr="00BB0940">
        <w:t>Transportation of students will be by the sponsoring district transportation system, by a public charter school employee’s vehicle or a vehicle chartered by the school, properly insured, except as provided below.</w:t>
      </w:r>
    </w:p>
    <w:p w14:paraId="6838A480" w14:textId="77777777" w:rsidR="00F41B23" w:rsidRPr="00BB0940" w:rsidRDefault="00F41B23" w:rsidP="00166873">
      <w:pPr>
        <w:pStyle w:val="PolicyBodyText"/>
      </w:pPr>
    </w:p>
    <w:p w14:paraId="600BC2B3" w14:textId="77777777" w:rsidR="00F41B23" w:rsidRPr="00BB0940" w:rsidRDefault="00F41B23" w:rsidP="00166873">
      <w:pPr>
        <w:pStyle w:val="PolicyBodyText"/>
      </w:pPr>
      <w:r w:rsidRPr="00BB0940">
        <w:t>Parents, employees and other designated adults may be permitted to use private vehicles to transport public charter school students other than their own on field trips or other charter school activities if the following conditions have been met prior to the activity:</w:t>
      </w:r>
    </w:p>
    <w:p w14:paraId="3E394510" w14:textId="77777777" w:rsidR="00F41B23" w:rsidRPr="00BB0940" w:rsidRDefault="00F41B23" w:rsidP="00166873">
      <w:pPr>
        <w:pStyle w:val="PolicyBodyText"/>
      </w:pPr>
    </w:p>
    <w:p w14:paraId="361B5034" w14:textId="77777777" w:rsidR="00F41B23" w:rsidRPr="00BB0940" w:rsidRDefault="00F41B23" w:rsidP="00F41B23">
      <w:pPr>
        <w:pStyle w:val="Level1"/>
        <w:spacing w:line="240" w:lineRule="exact"/>
      </w:pPr>
      <w:r w:rsidRPr="00BB0940">
        <w:t>The head of school/superintendent has approved the activity;</w:t>
      </w:r>
    </w:p>
    <w:p w14:paraId="50E0A91D" w14:textId="77777777" w:rsidR="00F41B23" w:rsidRPr="00BB0940" w:rsidRDefault="00F41B23" w:rsidP="00F41B23">
      <w:pPr>
        <w:pStyle w:val="Level1"/>
        <w:spacing w:line="240" w:lineRule="exact"/>
      </w:pPr>
      <w:r w:rsidRPr="00BB0940">
        <w:t>A permission slip signed by the student’s parent(s) has been received by the head of school/superintendent or designee, granting permission for the student to participate in a field trip or activity and to ride in a privately-owned vehicle;</w:t>
      </w:r>
    </w:p>
    <w:p w14:paraId="55C4AFA6" w14:textId="77777777" w:rsidR="00F41B23" w:rsidRPr="00BB0940" w:rsidRDefault="00F41B23" w:rsidP="00F41B23">
      <w:pPr>
        <w:pStyle w:val="Level1"/>
        <w:spacing w:line="240" w:lineRule="exact"/>
      </w:pPr>
      <w:r w:rsidRPr="00BB0940">
        <w:t>The parents, employee or other adult driving the vehicle is properly licensed to drive and has provided proof of insurance. Such insurance shall meet or exceed minimum requirements as established by the state of Oregon and as set by the public charter school;</w:t>
      </w:r>
    </w:p>
    <w:p w14:paraId="759365A4" w14:textId="77777777" w:rsidR="00F41B23" w:rsidRPr="00BB0940" w:rsidRDefault="00F41B23" w:rsidP="00F41B23">
      <w:pPr>
        <w:pStyle w:val="Level1"/>
        <w:spacing w:line="240" w:lineRule="exact"/>
      </w:pPr>
      <w:r w:rsidRPr="00BB0940">
        <w:t>The vehicle contains an adequate number of seat restraints, including when applicable, a child safety system for a child who weighs less than 40 pounds, regardless of age, and the adult driver requires their use. The child safety system must elevate the person so that a safety belt or safety harness properly fits the individual and meets the minimum standards and specifications of law. A person over 40 pounds or who has reached the upper weight limit for the forward-facing car seat must use a booster seat until they are four feet nine inches tall or age eight and the adult belt properly fits.</w:t>
      </w:r>
      <w:r w:rsidRPr="00BB0940">
        <w:rPr>
          <w:rStyle w:val="FootnoteReference"/>
        </w:rPr>
        <w:footnoteReference w:id="7"/>
      </w:r>
      <w:r w:rsidRPr="00BB0940">
        <w:t xml:space="preserve">  A person who is taller than four feet nine inches or eight years of age or older must be properly secured with a safety belt or harness that meets the requirements under Oregon Revised Statute (ORS) 815.055. Training in the proper installation and use of child safety system may be required. The driver is responsible for not placing children under the age of 13 in the front seat of a vehicle equipped with passenger-side air bags.</w:t>
      </w:r>
    </w:p>
    <w:p w14:paraId="32AF4BD3" w14:textId="77777777" w:rsidR="00F41B23" w:rsidRPr="00BB0940" w:rsidRDefault="00F41B23" w:rsidP="00166873">
      <w:pPr>
        <w:pStyle w:val="PolicyBodyText"/>
      </w:pPr>
      <w:r w:rsidRPr="00BB0940">
        <w:t>The head of school/superintendent will develop procedures to implement this policy.</w:t>
      </w:r>
    </w:p>
    <w:p w14:paraId="09FCB240" w14:textId="77777777" w:rsidR="00F41B23" w:rsidRPr="00BB0940" w:rsidRDefault="00F41B23" w:rsidP="00166873">
      <w:pPr>
        <w:pStyle w:val="PolicyBodyText"/>
      </w:pPr>
    </w:p>
    <w:p w14:paraId="3E4EF780" w14:textId="77777777" w:rsidR="00F41B23" w:rsidRPr="00BB0940" w:rsidRDefault="00F41B23" w:rsidP="00166873">
      <w:pPr>
        <w:pStyle w:val="PolicyBodyText"/>
      </w:pPr>
      <w:r w:rsidRPr="00BB0940">
        <w:t>END OF POLICY</w:t>
      </w:r>
    </w:p>
    <w:p w14:paraId="7679B074" w14:textId="77777777" w:rsidR="00F41B23" w:rsidRPr="00BB0940" w:rsidRDefault="00F41B23" w:rsidP="00166873">
      <w:pPr>
        <w:pStyle w:val="PolicyLine"/>
      </w:pPr>
    </w:p>
    <w:p w14:paraId="357352DE" w14:textId="77777777" w:rsidR="00F41B23" w:rsidRPr="00BB0940" w:rsidRDefault="00F41B23" w:rsidP="001047B0">
      <w:pPr>
        <w:pStyle w:val="PolicyReferencesHeading"/>
      </w:pPr>
      <w:r w:rsidRPr="00BB0940">
        <w:lastRenderedPageBreak/>
        <w:t>Legal Reference(s):</w:t>
      </w:r>
    </w:p>
    <w:p w14:paraId="243EEAE3" w14:textId="77777777" w:rsidR="00F41B23" w:rsidRPr="00BB0940" w:rsidRDefault="00F41B23" w:rsidP="00166873">
      <w:pPr>
        <w:pStyle w:val="PolicyReferences"/>
      </w:pPr>
    </w:p>
    <w:p w14:paraId="1CC5D0F2" w14:textId="77777777" w:rsidR="00F41B23" w:rsidRPr="00BB0940" w:rsidRDefault="00F41B23" w:rsidP="00166873">
      <w:pPr>
        <w:pStyle w:val="PolicyReferences"/>
        <w:sectPr w:rsidR="00F41B23" w:rsidRPr="00BB0940" w:rsidSect="00F41B2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pPr>
    </w:p>
    <w:p w14:paraId="6BED9C84" w14:textId="77777777" w:rsidR="00F41B23" w:rsidRPr="00BB0940" w:rsidRDefault="00F41B23" w:rsidP="00166873">
      <w:pPr>
        <w:pStyle w:val="PolicyReferences"/>
      </w:pPr>
      <w:hyperlink r:id="rId32" w:history="1">
        <w:r w:rsidRPr="00BB0940">
          <w:rPr>
            <w:rStyle w:val="SYSHYPERTEXT"/>
          </w:rPr>
          <w:t>ORS 338</w:t>
        </w:r>
      </w:hyperlink>
      <w:r w:rsidRPr="00BB0940">
        <w:t>.115(2)</w:t>
      </w:r>
    </w:p>
    <w:p w14:paraId="159A7488" w14:textId="77777777" w:rsidR="00F41B23" w:rsidRPr="00BB0940" w:rsidRDefault="00F41B23" w:rsidP="00166873">
      <w:pPr>
        <w:pStyle w:val="PolicyReferences"/>
      </w:pPr>
      <w:hyperlink r:id="rId33" w:history="1">
        <w:r w:rsidRPr="00BB0940">
          <w:rPr>
            <w:rStyle w:val="SYSHYPERTEXT"/>
          </w:rPr>
          <w:t>ORS 801</w:t>
        </w:r>
      </w:hyperlink>
      <w:r w:rsidRPr="00BB0940">
        <w:t>.455</w:t>
      </w:r>
    </w:p>
    <w:p w14:paraId="6175538E" w14:textId="77777777" w:rsidR="00F41B23" w:rsidRPr="00BB0940" w:rsidRDefault="00F41B23" w:rsidP="00166873">
      <w:pPr>
        <w:pStyle w:val="PolicyReferences"/>
      </w:pPr>
      <w:hyperlink r:id="rId34" w:history="1">
        <w:r w:rsidRPr="00BB0940">
          <w:rPr>
            <w:rStyle w:val="SYSHYPERTEXT"/>
          </w:rPr>
          <w:t>ORS 811</w:t>
        </w:r>
      </w:hyperlink>
      <w:r w:rsidRPr="00BB0940">
        <w:t>.210</w:t>
      </w:r>
    </w:p>
    <w:p w14:paraId="6D1359BB" w14:textId="77777777" w:rsidR="00F41B23" w:rsidRPr="00BB0940" w:rsidRDefault="00F41B23" w:rsidP="00166873">
      <w:pPr>
        <w:pStyle w:val="PolicyReferences"/>
      </w:pPr>
      <w:hyperlink r:id="rId35" w:history="1">
        <w:r w:rsidRPr="00BB0940">
          <w:rPr>
            <w:rStyle w:val="SYSHYPERTEXT"/>
          </w:rPr>
          <w:t>ORS 815</w:t>
        </w:r>
      </w:hyperlink>
      <w:r w:rsidRPr="00BB0940">
        <w:t>.055</w:t>
      </w:r>
    </w:p>
    <w:p w14:paraId="1A665166" w14:textId="77777777" w:rsidR="00F41B23" w:rsidRPr="00BB0940" w:rsidRDefault="00F41B23" w:rsidP="00166873">
      <w:pPr>
        <w:pStyle w:val="PolicyReferences"/>
      </w:pPr>
      <w:hyperlink r:id="rId36" w:history="1">
        <w:r w:rsidRPr="00BB0940">
          <w:rPr>
            <w:rStyle w:val="SYSHYPERTEXT"/>
          </w:rPr>
          <w:t>ORS 815</w:t>
        </w:r>
      </w:hyperlink>
      <w:r w:rsidRPr="00BB0940">
        <w:t>.080</w:t>
      </w:r>
    </w:p>
    <w:p w14:paraId="624D7046" w14:textId="77777777" w:rsidR="00F41B23" w:rsidRPr="00BB0940" w:rsidRDefault="00F41B23" w:rsidP="00166873">
      <w:pPr>
        <w:pStyle w:val="PolicyReferences"/>
      </w:pPr>
    </w:p>
    <w:p w14:paraId="4FD90C70" w14:textId="77777777" w:rsidR="00F41B23" w:rsidRPr="00BB0940" w:rsidRDefault="00F41B23" w:rsidP="00166873">
      <w:pPr>
        <w:pStyle w:val="PolicyReferences"/>
        <w:sectPr w:rsidR="00F41B23" w:rsidRPr="00BB0940" w:rsidSect="00F41B23">
          <w:footerReference w:type="default" r:id="rId37"/>
          <w:type w:val="continuous"/>
          <w:pgSz w:w="12240" w:h="15840"/>
          <w:pgMar w:top="936" w:right="720" w:bottom="720" w:left="1224" w:header="432" w:footer="720" w:gutter="0"/>
          <w:cols w:num="3" w:space="720" w:equalWidth="0">
            <w:col w:w="2952" w:space="720"/>
            <w:col w:w="2952" w:space="720"/>
            <w:col w:w="2952"/>
          </w:cols>
          <w:noEndnote/>
          <w:docGrid w:linePitch="326"/>
        </w:sectPr>
      </w:pPr>
      <w:hyperlink r:id="rId38" w:history="1">
        <w:r w:rsidRPr="00BB0940">
          <w:rPr>
            <w:rStyle w:val="SYSHYPERTEXT"/>
          </w:rPr>
          <w:t>OAR 735-102</w:t>
        </w:r>
      </w:hyperlink>
      <w:r w:rsidRPr="00BB0940">
        <w:t>-0010</w:t>
      </w:r>
    </w:p>
    <w:p w14:paraId="54BF0AD0" w14:textId="77777777" w:rsidR="00F41B23" w:rsidRPr="00BB0940" w:rsidRDefault="00F41B23" w:rsidP="00166873">
      <w:pPr>
        <w:pStyle w:val="PolicyReferences"/>
      </w:pPr>
    </w:p>
    <w:p w14:paraId="400EBD81" w14:textId="77777777" w:rsidR="00F41B23" w:rsidRPr="00BB0940" w:rsidRDefault="00F41B23" w:rsidP="00CB16D9">
      <w:pPr>
        <w:spacing w:before="240"/>
        <w:jc w:val="right"/>
      </w:pPr>
      <w:bookmarkStart w:id="16" w:name="Revised"/>
      <w:r w:rsidRPr="00BB0940">
        <w:t>Corrected 10/22/25</w:t>
      </w:r>
      <w:bookmarkEnd w:id="16"/>
    </w:p>
    <w:p w14:paraId="11901379" w14:textId="77777777" w:rsidR="00F41B23" w:rsidRPr="00976D56" w:rsidRDefault="00F41B23" w:rsidP="001E1260">
      <w:pPr>
        <w:pStyle w:val="PolicyTitleBox"/>
      </w:pPr>
      <w:r>
        <w:t>Siuslaw Valley Charter School</w:t>
      </w:r>
    </w:p>
    <w:p w14:paraId="5F47C4F9" w14:textId="77777777" w:rsidR="00F41B23" w:rsidRDefault="00F41B23" w:rsidP="00CC7D46"/>
    <w:p w14:paraId="5F5C7140" w14:textId="77777777" w:rsidR="00F41B23" w:rsidRDefault="00F41B23" w:rsidP="001E1260">
      <w:pPr>
        <w:pStyle w:val="PolicyCode"/>
      </w:pPr>
      <w:r>
        <w:t>Code:</w:t>
      </w:r>
      <w:r>
        <w:tab/>
        <w:t>EEAE-AR</w:t>
      </w:r>
    </w:p>
    <w:p w14:paraId="78719A8F" w14:textId="77777777" w:rsidR="00F41B23" w:rsidRDefault="00F41B23" w:rsidP="001E1260">
      <w:pPr>
        <w:pStyle w:val="PolicyCode"/>
      </w:pPr>
      <w:r>
        <w:t>Revised/Reviewed:</w:t>
      </w:r>
      <w:r>
        <w:tab/>
      </w:r>
    </w:p>
    <w:p w14:paraId="394358E2" w14:textId="77777777" w:rsidR="00F41B23" w:rsidRPr="001E1260" w:rsidRDefault="00F41B23" w:rsidP="00CC7D46"/>
    <w:p w14:paraId="67B5B688" w14:textId="77777777" w:rsidR="00F41B23" w:rsidRDefault="00F41B23" w:rsidP="00EF573E">
      <w:pPr>
        <w:pStyle w:val="PolicyTitle"/>
      </w:pPr>
      <w:r>
        <w:t>Proof of Vehicle Liability Insurance</w:t>
      </w:r>
    </w:p>
    <w:p w14:paraId="412876D8" w14:textId="77777777" w:rsidR="00F41B23" w:rsidRPr="005041B4" w:rsidRDefault="00F41B23" w:rsidP="005041B4"/>
    <w:p w14:paraId="4864047A" w14:textId="77777777" w:rsidR="00F41B23" w:rsidRDefault="00F41B23" w:rsidP="00BC0D0A">
      <w:pPr>
        <w:pStyle w:val="PolicyBodyText"/>
      </w:pPr>
      <w:r>
        <w:t xml:space="preserve">Dear </w:t>
      </w:r>
      <w:r w:rsidRPr="00BC0D0A">
        <w:rPr>
          <w:u w:val="single"/>
        </w:rPr>
        <w:tab/>
      </w:r>
      <w:r>
        <w:rPr>
          <w:u w:val="single"/>
        </w:rPr>
        <w:tab/>
      </w:r>
      <w:r>
        <w:rPr>
          <w:u w:val="single"/>
        </w:rPr>
        <w:tab/>
      </w:r>
      <w:r>
        <w:rPr>
          <w:u w:val="single"/>
        </w:rPr>
        <w:tab/>
      </w:r>
      <w:r>
        <w:rPr>
          <w:u w:val="single"/>
        </w:rPr>
        <w:tab/>
      </w:r>
      <w:r>
        <w:t>,</w:t>
      </w:r>
    </w:p>
    <w:p w14:paraId="400C8527" w14:textId="77777777" w:rsidR="00F41B23" w:rsidRDefault="00F41B23" w:rsidP="00BC0D0A">
      <w:pPr>
        <w:pStyle w:val="PolicyBodyText"/>
      </w:pPr>
    </w:p>
    <w:p w14:paraId="3B5CF1ED" w14:textId="77777777" w:rsidR="00F41B23" w:rsidRDefault="00F41B23" w:rsidP="00BC0D0A">
      <w:pPr>
        <w:pStyle w:val="PolicyBodyText"/>
      </w:pPr>
      <w:r>
        <w:t>You have agreed to transport students of the school to a field-trip function or for some other school-approved purpose. Please be aware that in the event of an accident, your insurance will provide primary coverage. In order to serve as a driver you will be required to provide proof of vehicle liability insurance. Your insurance must meet or exceed minimum requirements as established by the state of Oregon and as set by the school.</w:t>
      </w:r>
    </w:p>
    <w:p w14:paraId="77B9D2E2" w14:textId="77777777" w:rsidR="00F41B23" w:rsidRDefault="00F41B23" w:rsidP="00BC0D0A">
      <w:pPr>
        <w:pStyle w:val="PolicyBodyText"/>
      </w:pPr>
    </w:p>
    <w:p w14:paraId="2EDC1460" w14:textId="77777777" w:rsidR="00F41B23" w:rsidRDefault="00F41B23" w:rsidP="00BC0D0A">
      <w:pPr>
        <w:pStyle w:val="PolicyBodyText"/>
      </w:pPr>
      <w:r>
        <w:t>Please COMPLETE the following information, providing information requested. SIGN where indicated and RETURN to the school office four working days PRIOR TO THE DATE OF THE EVENT.</w:t>
      </w:r>
    </w:p>
    <w:p w14:paraId="4C066C7C" w14:textId="77777777" w:rsidR="00F41B23" w:rsidRDefault="00F41B23" w:rsidP="00BC0D0A">
      <w:pPr>
        <w:pStyle w:val="PolicyBodyText"/>
      </w:pPr>
    </w:p>
    <w:p w14:paraId="2D7CA112" w14:textId="77777777" w:rsidR="00F41B23" w:rsidRPr="002A3D6C" w:rsidRDefault="00F41B23" w:rsidP="002A3D6C">
      <w:pPr>
        <w:pStyle w:val="PolicyBodyText"/>
        <w:tabs>
          <w:tab w:val="left" w:pos="6840"/>
          <w:tab w:val="left" w:pos="7200"/>
          <w:tab w:val="right" w:pos="10260"/>
        </w:tabs>
        <w:rPr>
          <w:u w:val="single"/>
        </w:rPr>
      </w:pPr>
      <w:r>
        <w:t xml:space="preserve">Insurance Company Name: </w:t>
      </w:r>
      <w:r>
        <w:rPr>
          <w:u w:val="single"/>
        </w:rPr>
        <w:tab/>
      </w:r>
      <w:r>
        <w:tab/>
        <w:t xml:space="preserve">Expiration Date: </w:t>
      </w:r>
      <w:r>
        <w:rPr>
          <w:u w:val="single"/>
        </w:rPr>
        <w:tab/>
      </w:r>
    </w:p>
    <w:p w14:paraId="213C0915" w14:textId="77777777" w:rsidR="00F41B23" w:rsidRDefault="00F41B23" w:rsidP="005406E0">
      <w:pPr>
        <w:pStyle w:val="PolicyBodyText"/>
        <w:ind w:left="3690"/>
      </w:pPr>
      <w:r>
        <w:t>(not agent’s name)</w:t>
      </w:r>
    </w:p>
    <w:p w14:paraId="1735206E" w14:textId="77777777" w:rsidR="00F41B23" w:rsidRDefault="00F41B23" w:rsidP="00BC0D0A">
      <w:pPr>
        <w:pStyle w:val="PolicyBodyText"/>
      </w:pPr>
    </w:p>
    <w:p w14:paraId="6C29DF78" w14:textId="77777777" w:rsidR="00F41B23" w:rsidRDefault="00F41B23" w:rsidP="00FB361E">
      <w:pPr>
        <w:pStyle w:val="PolicyBodyText"/>
        <w:tabs>
          <w:tab w:val="left" w:pos="6840"/>
        </w:tabs>
        <w:spacing w:after="120"/>
      </w:pPr>
      <w:r>
        <w:t xml:space="preserve">Policy Number: </w:t>
      </w:r>
      <w:r w:rsidRPr="00BC0D0A">
        <w:rPr>
          <w:u w:val="single"/>
        </w:rPr>
        <w:tab/>
      </w:r>
    </w:p>
    <w:p w14:paraId="1D6EF1B0" w14:textId="77777777" w:rsidR="00F41B23" w:rsidRDefault="00F41B23" w:rsidP="002100A8">
      <w:pPr>
        <w:pStyle w:val="PolicyBodyText"/>
        <w:tabs>
          <w:tab w:val="left" w:pos="6840"/>
        </w:tabs>
      </w:pPr>
      <w:r>
        <w:t xml:space="preserve">Policy Limits: </w:t>
      </w:r>
      <w:r w:rsidRPr="00BC0D0A">
        <w:rPr>
          <w:u w:val="single"/>
        </w:rPr>
        <w:tab/>
      </w:r>
    </w:p>
    <w:p w14:paraId="443AA06A" w14:textId="77777777" w:rsidR="00F41B23" w:rsidRDefault="00F41B23" w:rsidP="00BC0D0A">
      <w:pPr>
        <w:pStyle w:val="PolicyBodyText"/>
      </w:pPr>
    </w:p>
    <w:p w14:paraId="1828D42F" w14:textId="77777777" w:rsidR="00F41B23" w:rsidRDefault="00F41B23" w:rsidP="00E972AD">
      <w:pPr>
        <w:pStyle w:val="PolicyBodyText"/>
        <w:tabs>
          <w:tab w:val="left" w:pos="3240"/>
        </w:tabs>
        <w:ind w:left="3240" w:hanging="3240"/>
      </w:pPr>
      <w:r>
        <w:t xml:space="preserve">Current minimum limits are: </w:t>
      </w:r>
      <w:r>
        <w:tab/>
        <w:t>$25,000 per person and $50,000 per accident for bodily injury; $20,000 per accident for property damage; $25,000 per person and $50,000 per accident for uninsured motorist coverage; and $15,000 per accident for personal injury protection.</w:t>
      </w:r>
    </w:p>
    <w:p w14:paraId="7160C219" w14:textId="77777777" w:rsidR="00F41B23" w:rsidRDefault="00F41B23" w:rsidP="00BC0D0A">
      <w:pPr>
        <w:pStyle w:val="PolicyBodyText"/>
      </w:pPr>
    </w:p>
    <w:p w14:paraId="28032DAC" w14:textId="77777777" w:rsidR="00F41B23" w:rsidRDefault="00F41B23" w:rsidP="00E972AD">
      <w:pPr>
        <w:pStyle w:val="PolicyBodyText"/>
        <w:tabs>
          <w:tab w:val="left" w:pos="3600"/>
          <w:tab w:val="right" w:pos="10260"/>
        </w:tabs>
      </w:pPr>
      <w:r>
        <w:t xml:space="preserve">Date of Birth: </w:t>
      </w:r>
      <w:r w:rsidRPr="00BC0D0A">
        <w:rPr>
          <w:u w:val="single"/>
        </w:rPr>
        <w:tab/>
      </w:r>
      <w:r>
        <w:t xml:space="preserve"> Oregon Driver License No.: </w:t>
      </w:r>
      <w:r w:rsidRPr="00BC0D0A">
        <w:rPr>
          <w:u w:val="single"/>
        </w:rPr>
        <w:tab/>
      </w:r>
    </w:p>
    <w:p w14:paraId="1CFBEB3D" w14:textId="77777777" w:rsidR="00F41B23" w:rsidRDefault="00F41B23" w:rsidP="00BC0D0A">
      <w:pPr>
        <w:pStyle w:val="PolicyBodyText"/>
      </w:pPr>
    </w:p>
    <w:p w14:paraId="077C4F24" w14:textId="77777777" w:rsidR="00F41B23" w:rsidRDefault="00F41B23" w:rsidP="00E972AD">
      <w:pPr>
        <w:pStyle w:val="PolicyBodyText"/>
        <w:tabs>
          <w:tab w:val="left" w:pos="6480"/>
          <w:tab w:val="right" w:pos="10260"/>
        </w:tabs>
      </w:pPr>
      <w:r>
        <w:t xml:space="preserve">Signature: </w:t>
      </w:r>
      <w:r>
        <w:rPr>
          <w:u w:val="single"/>
        </w:rPr>
        <w:tab/>
      </w:r>
      <w:r>
        <w:t xml:space="preserve">  Date: </w:t>
      </w:r>
      <w:r w:rsidRPr="00BC0D0A">
        <w:rPr>
          <w:u w:val="single"/>
        </w:rPr>
        <w:tab/>
      </w:r>
    </w:p>
    <w:p w14:paraId="46F4D299" w14:textId="77777777" w:rsidR="00F41B23" w:rsidRDefault="00F41B23" w:rsidP="00BC0D0A">
      <w:pPr>
        <w:pStyle w:val="PolicyBodyText"/>
      </w:pPr>
    </w:p>
    <w:p w14:paraId="39400C1A" w14:textId="77777777" w:rsidR="00F41B23" w:rsidRDefault="00F41B23" w:rsidP="00E972AD">
      <w:pPr>
        <w:pStyle w:val="PolicyBodyText"/>
        <w:tabs>
          <w:tab w:val="right" w:pos="10260"/>
        </w:tabs>
      </w:pPr>
      <w:r>
        <w:t xml:space="preserve">Name (as it appears on your driver license): </w:t>
      </w:r>
      <w:r>
        <w:rPr>
          <w:u w:val="single"/>
        </w:rPr>
        <w:tab/>
      </w:r>
    </w:p>
    <w:p w14:paraId="691D1716" w14:textId="77777777" w:rsidR="00F41B23" w:rsidRDefault="00F41B23" w:rsidP="00BC0D0A">
      <w:pPr>
        <w:pStyle w:val="PolicyBodyText"/>
      </w:pPr>
    </w:p>
    <w:p w14:paraId="1C0B9870" w14:textId="77777777" w:rsidR="00F41B23" w:rsidRDefault="00F41B23" w:rsidP="00E972AD">
      <w:pPr>
        <w:pStyle w:val="PolicyBodyText"/>
        <w:tabs>
          <w:tab w:val="right" w:pos="10260"/>
        </w:tabs>
      </w:pPr>
      <w:r>
        <w:t xml:space="preserve">Address: </w:t>
      </w:r>
      <w:r>
        <w:rPr>
          <w:u w:val="single"/>
        </w:rPr>
        <w:tab/>
      </w:r>
    </w:p>
    <w:p w14:paraId="03E3B451" w14:textId="77777777" w:rsidR="00F41B23" w:rsidRDefault="00F41B23" w:rsidP="00BC0D0A">
      <w:pPr>
        <w:pStyle w:val="PolicyBodyText"/>
      </w:pPr>
    </w:p>
    <w:p w14:paraId="518940AC" w14:textId="77777777" w:rsidR="00F41B23" w:rsidRDefault="00F41B23" w:rsidP="00BC0D0A">
      <w:pPr>
        <w:pStyle w:val="PolicyBodyText"/>
      </w:pPr>
      <w:r>
        <w:t xml:space="preserve">Daytime Phone: </w:t>
      </w:r>
      <w:r w:rsidRPr="00BC0D0A">
        <w:rPr>
          <w:u w:val="single"/>
        </w:rPr>
        <w:tab/>
      </w:r>
      <w:r>
        <w:rPr>
          <w:u w:val="single"/>
        </w:rPr>
        <w:tab/>
      </w:r>
      <w:r>
        <w:rPr>
          <w:u w:val="single"/>
        </w:rPr>
        <w:tab/>
      </w:r>
      <w:r>
        <w:rPr>
          <w:u w:val="single"/>
        </w:rPr>
        <w:tab/>
      </w:r>
    </w:p>
    <w:p w14:paraId="1982D7A2" w14:textId="77777777" w:rsidR="00F41B23" w:rsidRDefault="00F41B23" w:rsidP="00BC0D0A">
      <w:pPr>
        <w:pStyle w:val="PolicyBodyText"/>
      </w:pPr>
    </w:p>
    <w:p w14:paraId="4B9730D3" w14:textId="77777777" w:rsidR="00F41B23" w:rsidRDefault="00F41B23" w:rsidP="00BC0D0A">
      <w:pPr>
        <w:pStyle w:val="PolicyBodyText"/>
      </w:pPr>
      <w:r>
        <w:lastRenderedPageBreak/>
        <w:t>Return form to the school office. If you do not have required coverage, you will not be allowed to transport students. (Insurance companies may increase coverage for specific dates.)</w:t>
      </w:r>
    </w:p>
    <w:p w14:paraId="3DB29933" w14:textId="77777777" w:rsidR="00F41B23" w:rsidRPr="00EF0A98" w:rsidRDefault="00F41B23" w:rsidP="001E1260">
      <w:pPr>
        <w:pStyle w:val="PolicyTitleBox"/>
      </w:pPr>
      <w:r w:rsidRPr="00EF0A98">
        <w:t>Siuslaw Valley Charter School</w:t>
      </w:r>
    </w:p>
    <w:p w14:paraId="07AC1F5C" w14:textId="77777777" w:rsidR="00F41B23" w:rsidRPr="00EF0A98" w:rsidRDefault="00F41B23" w:rsidP="00CC7D46"/>
    <w:p w14:paraId="713BBA20" w14:textId="77777777" w:rsidR="00F41B23" w:rsidRPr="00EF0A98" w:rsidRDefault="00F41B23" w:rsidP="001E1260">
      <w:pPr>
        <w:pStyle w:val="PolicyCode"/>
      </w:pPr>
      <w:r w:rsidRPr="00EF0A98">
        <w:t>Code:</w:t>
      </w:r>
      <w:r w:rsidRPr="00EF0A98">
        <w:tab/>
        <w:t>EEBB</w:t>
      </w:r>
    </w:p>
    <w:p w14:paraId="1B605630" w14:textId="77777777" w:rsidR="00F41B23" w:rsidRPr="00EF0A98" w:rsidRDefault="00F41B23" w:rsidP="001E1260">
      <w:pPr>
        <w:pStyle w:val="PolicyCode"/>
      </w:pPr>
      <w:r w:rsidRPr="00EF0A98">
        <w:t>Adopted:</w:t>
      </w:r>
      <w:r w:rsidRPr="00EF0A98">
        <w:tab/>
      </w:r>
    </w:p>
    <w:p w14:paraId="59D72CF4" w14:textId="77777777" w:rsidR="00F41B23" w:rsidRPr="00EF0A98" w:rsidRDefault="00F41B23" w:rsidP="00CC7D46"/>
    <w:p w14:paraId="2EE46B5A" w14:textId="77777777" w:rsidR="00F41B23" w:rsidRPr="00EF0A98" w:rsidRDefault="00F41B23" w:rsidP="00EF573E">
      <w:pPr>
        <w:pStyle w:val="PolicyTitle"/>
      </w:pPr>
      <w:r w:rsidRPr="00EF0A98">
        <w:t>Use of Private Vehicles for Public Charter School Business</w:t>
      </w:r>
    </w:p>
    <w:p w14:paraId="0BF725F4" w14:textId="77777777" w:rsidR="00F41B23" w:rsidRPr="00EF0A98" w:rsidRDefault="00F41B23" w:rsidP="009270AF">
      <w:pPr>
        <w:pStyle w:val="PolicyBodyText"/>
      </w:pPr>
    </w:p>
    <w:p w14:paraId="2377B558" w14:textId="77777777" w:rsidR="00F41B23" w:rsidRPr="00EF0A98" w:rsidRDefault="00F41B23" w:rsidP="009270AF">
      <w:pPr>
        <w:pStyle w:val="PolicyBodyText"/>
      </w:pPr>
      <w:r w:rsidRPr="00EF0A98">
        <w:t>The head of school/superintendent will develop procedures for staff use of private vehicles that will safeguard the public charter school, its employees and students in matters of safety, insurance and liability. The Board will review such procedures at least annually.</w:t>
      </w:r>
    </w:p>
    <w:p w14:paraId="4274B12F" w14:textId="77777777" w:rsidR="00F41B23" w:rsidRPr="00EF0A98" w:rsidRDefault="00F41B23" w:rsidP="009270AF">
      <w:pPr>
        <w:pStyle w:val="PolicyBodyText"/>
      </w:pPr>
    </w:p>
    <w:p w14:paraId="11BE251B" w14:textId="77777777" w:rsidR="00F41B23" w:rsidRPr="00EF0A98" w:rsidRDefault="00F41B23" w:rsidP="009270AF">
      <w:pPr>
        <w:pStyle w:val="PolicyBodyText"/>
      </w:pPr>
      <w:r w:rsidRPr="00EF0A98">
        <w:t>No staff member will use a private vehicle for public charter school business, including the transportation of students, without approval from the head of school/superintendent or designee in accordance with established public charter school procedures. Authorization to use a private vehicle must be obtained before actual use of the vehicle. Staff members who are authorized to use a private vehicle on public charter school business will be reimbursed in an amount established by the Board.</w:t>
      </w:r>
    </w:p>
    <w:p w14:paraId="46A225CB" w14:textId="77777777" w:rsidR="00F41B23" w:rsidRPr="00EF0A98" w:rsidRDefault="00F41B23" w:rsidP="009270AF">
      <w:pPr>
        <w:pStyle w:val="PolicyBodyText"/>
      </w:pPr>
    </w:p>
    <w:p w14:paraId="5590C44C" w14:textId="77777777" w:rsidR="00F41B23" w:rsidRPr="00EF0A98" w:rsidRDefault="00F41B23" w:rsidP="009270AF">
      <w:pPr>
        <w:pStyle w:val="PolicyBodyText"/>
      </w:pPr>
      <w:r w:rsidRPr="00EF0A98">
        <w:t>At least two staff members must accompany a student being transported in a private vehicle or one staff member may transport no less than two students in a private vehicle. The head of school/superintendent will be notified when such instances are necessary.</w:t>
      </w:r>
    </w:p>
    <w:p w14:paraId="2DC77280" w14:textId="77777777" w:rsidR="00F41B23" w:rsidRPr="00EF0A98" w:rsidRDefault="00F41B23" w:rsidP="009270AF">
      <w:pPr>
        <w:pStyle w:val="PolicyBodyText"/>
      </w:pPr>
    </w:p>
    <w:p w14:paraId="578058A3" w14:textId="77777777" w:rsidR="00F41B23" w:rsidRPr="00EF0A98" w:rsidRDefault="00F41B23" w:rsidP="009270AF">
      <w:pPr>
        <w:pStyle w:val="PolicyBodyText"/>
      </w:pPr>
      <w:r w:rsidRPr="00EF0A98">
        <w:t>END OF POLICY</w:t>
      </w:r>
    </w:p>
    <w:p w14:paraId="71D551A2" w14:textId="77777777" w:rsidR="00F41B23" w:rsidRPr="00EF0A98" w:rsidRDefault="00F41B23" w:rsidP="009270AF">
      <w:pPr>
        <w:pStyle w:val="PolicyLine"/>
      </w:pPr>
    </w:p>
    <w:p w14:paraId="1FA9ADB0" w14:textId="77777777" w:rsidR="00F41B23" w:rsidRPr="00EF0A98" w:rsidRDefault="00F41B23" w:rsidP="000B7124">
      <w:pPr>
        <w:pStyle w:val="PolicyReferencesHeading"/>
      </w:pPr>
      <w:r w:rsidRPr="00EF0A98">
        <w:t>Legal Reference(s):</w:t>
      </w:r>
    </w:p>
    <w:p w14:paraId="4B78F9E6" w14:textId="77777777" w:rsidR="00F41B23" w:rsidRPr="00EF0A98" w:rsidRDefault="00F41B23" w:rsidP="009270AF">
      <w:pPr>
        <w:pStyle w:val="PolicyReferences"/>
      </w:pPr>
    </w:p>
    <w:p w14:paraId="7B17D8E6" w14:textId="77777777" w:rsidR="00F41B23" w:rsidRPr="00EF0A98" w:rsidRDefault="00F41B23" w:rsidP="009270AF">
      <w:pPr>
        <w:pStyle w:val="PolicyReferences"/>
        <w:sectPr w:rsidR="00F41B23" w:rsidRPr="00EF0A98" w:rsidSect="00F41B23">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pPr>
    </w:p>
    <w:p w14:paraId="5CE8E26B" w14:textId="77777777" w:rsidR="00F41B23" w:rsidRPr="00EF0A98" w:rsidRDefault="00F41B23" w:rsidP="009270AF">
      <w:pPr>
        <w:pStyle w:val="PolicyReferences"/>
      </w:pPr>
      <w:hyperlink r:id="rId45" w:history="1">
        <w:r w:rsidRPr="00EF0A98">
          <w:rPr>
            <w:rStyle w:val="SYSHYPERTEXT"/>
          </w:rPr>
          <w:t>ORS  30</w:t>
        </w:r>
      </w:hyperlink>
      <w:r w:rsidRPr="00EF0A98">
        <w:t>.260 to - 30.265</w:t>
      </w:r>
    </w:p>
    <w:p w14:paraId="6D430E3E" w14:textId="77777777" w:rsidR="00F41B23" w:rsidRPr="00EF0A98" w:rsidRDefault="00F41B23" w:rsidP="009270AF">
      <w:pPr>
        <w:pStyle w:val="PolicyReferences"/>
      </w:pPr>
      <w:hyperlink r:id="rId46" w:history="1">
        <w:r w:rsidRPr="00EF0A98">
          <w:rPr>
            <w:rStyle w:val="SYSHYPERTEXT"/>
          </w:rPr>
          <w:t>ORS 338</w:t>
        </w:r>
      </w:hyperlink>
      <w:r w:rsidRPr="00EF0A98">
        <w:t>.115(2)</w:t>
      </w:r>
    </w:p>
    <w:p w14:paraId="40864587" w14:textId="77777777" w:rsidR="00F41B23" w:rsidRPr="00EF0A98" w:rsidRDefault="00F41B23" w:rsidP="009270AF">
      <w:pPr>
        <w:pStyle w:val="PolicyReferences"/>
      </w:pPr>
      <w:hyperlink r:id="rId47" w:history="1">
        <w:r w:rsidRPr="00EF0A98">
          <w:rPr>
            <w:rStyle w:val="SYSHYPERTEXT"/>
          </w:rPr>
          <w:t>ORS 801</w:t>
        </w:r>
      </w:hyperlink>
      <w:r w:rsidRPr="00EF0A98">
        <w:t>.455</w:t>
      </w:r>
    </w:p>
    <w:p w14:paraId="7A26202F" w14:textId="77777777" w:rsidR="00F41B23" w:rsidRPr="00EF0A98" w:rsidRDefault="00F41B23" w:rsidP="009270AF">
      <w:pPr>
        <w:pStyle w:val="PolicyReferences"/>
      </w:pPr>
      <w:hyperlink r:id="rId48" w:history="1">
        <w:r w:rsidRPr="00EF0A98">
          <w:rPr>
            <w:rStyle w:val="SYSHYPERTEXT"/>
          </w:rPr>
          <w:t>ORS 811</w:t>
        </w:r>
      </w:hyperlink>
      <w:r w:rsidRPr="00EF0A98">
        <w:t>.210</w:t>
      </w:r>
    </w:p>
    <w:p w14:paraId="23ADAA9B" w14:textId="77777777" w:rsidR="00F41B23" w:rsidRPr="00EF0A98" w:rsidRDefault="00F41B23" w:rsidP="009270AF">
      <w:pPr>
        <w:pStyle w:val="PolicyReferences"/>
      </w:pPr>
      <w:hyperlink r:id="rId49" w:history="1">
        <w:r w:rsidRPr="00EF0A98">
          <w:rPr>
            <w:rStyle w:val="SYSHYPERTEXT"/>
          </w:rPr>
          <w:t>ORS 815</w:t>
        </w:r>
      </w:hyperlink>
      <w:r w:rsidRPr="00EF0A98">
        <w:t>.055</w:t>
      </w:r>
    </w:p>
    <w:p w14:paraId="5876B5C7" w14:textId="77777777" w:rsidR="00F41B23" w:rsidRPr="00EF0A98" w:rsidRDefault="00F41B23" w:rsidP="009270AF">
      <w:pPr>
        <w:pStyle w:val="PolicyReferences"/>
      </w:pPr>
      <w:hyperlink r:id="rId50" w:history="1">
        <w:r w:rsidRPr="00EF0A98">
          <w:rPr>
            <w:rStyle w:val="SYSHYPERTEXT"/>
          </w:rPr>
          <w:t>ORS 815</w:t>
        </w:r>
      </w:hyperlink>
      <w:r w:rsidRPr="00EF0A98">
        <w:t>.080</w:t>
      </w:r>
    </w:p>
    <w:p w14:paraId="5D287958" w14:textId="77777777" w:rsidR="00F41B23" w:rsidRPr="00EF0A98" w:rsidRDefault="00F41B23" w:rsidP="009270AF">
      <w:pPr>
        <w:pStyle w:val="PolicyReferences"/>
        <w:sectPr w:rsidR="00F41B23" w:rsidRPr="00EF0A98" w:rsidSect="00F41B23">
          <w:footerReference w:type="default" r:id="rId51"/>
          <w:type w:val="continuous"/>
          <w:pgSz w:w="12240" w:h="15840"/>
          <w:pgMar w:top="936" w:right="720" w:bottom="720" w:left="1224" w:header="432" w:footer="720" w:gutter="0"/>
          <w:cols w:num="3" w:space="720" w:equalWidth="0">
            <w:col w:w="3192" w:space="360"/>
            <w:col w:w="3192" w:space="360"/>
            <w:col w:w="3192"/>
          </w:cols>
          <w:noEndnote/>
          <w:docGrid w:linePitch="326"/>
        </w:sectPr>
      </w:pPr>
      <w:hyperlink r:id="rId52" w:history="1">
        <w:r w:rsidRPr="00EF0A98">
          <w:rPr>
            <w:rStyle w:val="SYSHYPERTEXT"/>
          </w:rPr>
          <w:t>OAR 735-102</w:t>
        </w:r>
      </w:hyperlink>
      <w:r w:rsidRPr="00EF0A98">
        <w:t>-0010</w:t>
      </w:r>
    </w:p>
    <w:p w14:paraId="74C40DF1" w14:textId="77777777" w:rsidR="00F41B23" w:rsidRPr="00EF0A98" w:rsidRDefault="00F41B23" w:rsidP="009270AF">
      <w:pPr>
        <w:pStyle w:val="PolicyReferences"/>
      </w:pPr>
    </w:p>
    <w:p w14:paraId="7EE4BED7" w14:textId="77777777" w:rsidR="00F41B23" w:rsidRPr="00D07EA2" w:rsidRDefault="00F41B23" w:rsidP="001E1260">
      <w:pPr>
        <w:pStyle w:val="PolicyTitleBox"/>
      </w:pPr>
      <w:r w:rsidRPr="00D07EA2">
        <w:t>Siuslaw Valley Charter School</w:t>
      </w:r>
    </w:p>
    <w:p w14:paraId="287A2BA7" w14:textId="77777777" w:rsidR="00F41B23" w:rsidRPr="00D07EA2" w:rsidRDefault="00F41B23" w:rsidP="00CC7D46"/>
    <w:p w14:paraId="71E96EB8" w14:textId="77777777" w:rsidR="00F41B23" w:rsidRPr="00D07EA2" w:rsidRDefault="00F41B23" w:rsidP="001E1260">
      <w:pPr>
        <w:pStyle w:val="PolicyCode"/>
      </w:pPr>
      <w:r w:rsidRPr="00D07EA2">
        <w:t>Code:</w:t>
      </w:r>
      <w:r w:rsidRPr="00D07EA2">
        <w:tab/>
        <w:t>GBDA</w:t>
      </w:r>
    </w:p>
    <w:p w14:paraId="23498CDF" w14:textId="77777777" w:rsidR="00F41B23" w:rsidRPr="00D07EA2" w:rsidRDefault="00F41B23" w:rsidP="001E1260">
      <w:pPr>
        <w:pStyle w:val="PolicyCode"/>
      </w:pPr>
      <w:r w:rsidRPr="00D07EA2">
        <w:t>Adopted:</w:t>
      </w:r>
      <w:r w:rsidRPr="00D07EA2">
        <w:tab/>
      </w:r>
    </w:p>
    <w:p w14:paraId="57ADFC96" w14:textId="77777777" w:rsidR="00F41B23" w:rsidRPr="00D07EA2" w:rsidRDefault="00F41B23" w:rsidP="00CC7D46"/>
    <w:p w14:paraId="48BFDB76" w14:textId="77777777" w:rsidR="00F41B23" w:rsidRPr="00D07EA2" w:rsidRDefault="00F41B23" w:rsidP="00EF573E">
      <w:pPr>
        <w:pStyle w:val="PolicyTitle"/>
      </w:pPr>
      <w:r w:rsidRPr="00D07EA2">
        <w:t>Expression of Milk or Breast-feeding in the Workplace</w:t>
      </w:r>
    </w:p>
    <w:p w14:paraId="035316F6" w14:textId="77777777" w:rsidR="00F41B23" w:rsidRDefault="00F41B23" w:rsidP="00D07EA2">
      <w:pPr>
        <w:pStyle w:val="PolicyBodyText"/>
        <w:tabs>
          <w:tab w:val="left" w:pos="4950"/>
        </w:tabs>
      </w:pPr>
    </w:p>
    <w:p w14:paraId="25A48DB9" w14:textId="77777777" w:rsidR="00F41B23" w:rsidRPr="00D07EA2" w:rsidRDefault="00F41B23" w:rsidP="00D07EA2">
      <w:pPr>
        <w:pStyle w:val="PolicyBodyText"/>
        <w:tabs>
          <w:tab w:val="left" w:pos="4950"/>
        </w:tabs>
      </w:pPr>
      <w:r w:rsidRPr="00D07EA2">
        <w:t>When possible an employee must give reasonable notice of the intent to express milk</w:t>
      </w:r>
      <w:r>
        <w:t xml:space="preserve"> </w:t>
      </w:r>
      <w:r w:rsidRPr="00D07EA2">
        <w:t>or breast-feed to head of school/superintendent or designee. The public charter school shall provide the employee a reasonable rest period to express milk or breast-feed each time the employee has a need to express milk or breast-feed. If feasible, the employee will take the rest period at the same time as the rest periods or meal periods provided by the public charter school.</w:t>
      </w:r>
    </w:p>
    <w:p w14:paraId="34DDA815" w14:textId="77777777" w:rsidR="00F41B23" w:rsidRPr="00D07EA2" w:rsidRDefault="00F41B23" w:rsidP="00D07EA2">
      <w:pPr>
        <w:pStyle w:val="PolicyBodyText"/>
      </w:pPr>
    </w:p>
    <w:p w14:paraId="36860F1D" w14:textId="77777777" w:rsidR="00F41B23" w:rsidRPr="00D07EA2" w:rsidRDefault="00F41B23" w:rsidP="00D07EA2">
      <w:pPr>
        <w:pStyle w:val="PolicyBodyText"/>
      </w:pPr>
      <w:r w:rsidRPr="00D07EA2">
        <w:t>The public charter school will make a reasonable effort to provide a location, other than a public restroom or toilet stall, in close proximity to the employee’s work area, where an employee can express milk or breast-feed in private. “Close proximity” means within walking distance from the employee’s work area that does not appreciably shorten the rest or meal period. If a private location is not within close proximity to the employee’s work area, the public charter school may not include the time taken to travel to and from the location as part of the break period.</w:t>
      </w:r>
    </w:p>
    <w:p w14:paraId="4FFE8B13" w14:textId="77777777" w:rsidR="00F41B23" w:rsidRPr="00D07EA2" w:rsidRDefault="00F41B23" w:rsidP="00D07EA2">
      <w:pPr>
        <w:pStyle w:val="PolicyBodyText"/>
      </w:pPr>
    </w:p>
    <w:p w14:paraId="732A32F0" w14:textId="77777777" w:rsidR="00F41B23" w:rsidRPr="00D07EA2" w:rsidRDefault="00F41B23" w:rsidP="00D07EA2">
      <w:pPr>
        <w:pStyle w:val="PolicyBodyText"/>
      </w:pPr>
      <w:r w:rsidRPr="00D07EA2">
        <w:t>The public charter school must allow the employee to bring a cooler or other insulated food container to work for storing the expressed milk and ensure there is adequate space in the workplace to accommodate the employee’s cooler or insulated food container. If the public charter school allows employees access to refrigeration for personal use, the public charter school may allow, but cannot require, an employee who expresses milk during work hours to use the available refrigeration to store the expressed milk.</w:t>
      </w:r>
    </w:p>
    <w:p w14:paraId="34F115A1" w14:textId="77777777" w:rsidR="00F41B23" w:rsidRPr="00D07EA2" w:rsidRDefault="00F41B23" w:rsidP="00D07EA2">
      <w:pPr>
        <w:pStyle w:val="PolicyBodyText"/>
      </w:pPr>
    </w:p>
    <w:p w14:paraId="1FD77F75" w14:textId="77777777" w:rsidR="00F41B23" w:rsidRPr="00D07EA2" w:rsidRDefault="00F41B23" w:rsidP="00D07EA2">
      <w:pPr>
        <w:pStyle w:val="PolicyBodyText"/>
      </w:pPr>
      <w:r w:rsidRPr="00D07EA2">
        <w:t>This policy including the list of designated locations will be published in the employee handbook. A list of designated locations must be readily available upon request in the public charter school’s main office.</w:t>
      </w:r>
    </w:p>
    <w:p w14:paraId="2941674C" w14:textId="77777777" w:rsidR="00F41B23" w:rsidRPr="00D07EA2" w:rsidRDefault="00F41B23" w:rsidP="00D07EA2">
      <w:pPr>
        <w:pStyle w:val="PolicyBodyText"/>
      </w:pPr>
    </w:p>
    <w:p w14:paraId="4D24A680" w14:textId="77777777" w:rsidR="00F41B23" w:rsidRPr="00D07EA2" w:rsidRDefault="00F41B23" w:rsidP="00D07EA2">
      <w:pPr>
        <w:pStyle w:val="PolicyBodyText"/>
      </w:pPr>
      <w:r w:rsidRPr="00D07EA2">
        <w:t>This policy only applies to employees who are expressing milk or breast-feeding for children 18 months of age or younger.</w:t>
      </w:r>
    </w:p>
    <w:p w14:paraId="121458D1" w14:textId="77777777" w:rsidR="00F41B23" w:rsidRPr="00D07EA2" w:rsidRDefault="00F41B23" w:rsidP="00470F3F">
      <w:pPr>
        <w:pStyle w:val="PolicyBodyText"/>
      </w:pPr>
    </w:p>
    <w:p w14:paraId="319FF503" w14:textId="77777777" w:rsidR="00F41B23" w:rsidRPr="00D07EA2" w:rsidRDefault="00F41B23" w:rsidP="00470F3F">
      <w:pPr>
        <w:pStyle w:val="PolicyBodyText"/>
      </w:pPr>
      <w:r w:rsidRPr="00D07EA2">
        <w:t>END OF POLICY</w:t>
      </w:r>
    </w:p>
    <w:p w14:paraId="60873893" w14:textId="77777777" w:rsidR="00F41B23" w:rsidRPr="00D07EA2" w:rsidRDefault="00F41B23" w:rsidP="00470F3F">
      <w:pPr>
        <w:pStyle w:val="PolicyLine"/>
      </w:pPr>
    </w:p>
    <w:p w14:paraId="3E9239FE" w14:textId="77777777" w:rsidR="00F41B23" w:rsidRPr="00D07EA2" w:rsidRDefault="00F41B23" w:rsidP="00155A06">
      <w:pPr>
        <w:pStyle w:val="PolicyReferencesHeading"/>
      </w:pPr>
      <w:r w:rsidRPr="00D07EA2">
        <w:t>Legal Reference(s):</w:t>
      </w:r>
    </w:p>
    <w:p w14:paraId="0AC78FE8" w14:textId="77777777" w:rsidR="00F41B23" w:rsidRPr="00D07EA2" w:rsidRDefault="00F41B23" w:rsidP="00470F3F">
      <w:pPr>
        <w:pStyle w:val="PolicyReferences"/>
      </w:pPr>
    </w:p>
    <w:p w14:paraId="24E86776" w14:textId="77777777" w:rsidR="00F41B23" w:rsidRPr="00D07EA2" w:rsidRDefault="00F41B23" w:rsidP="00470F3F">
      <w:pPr>
        <w:pStyle w:val="PolicyReferences"/>
        <w:sectPr w:rsidR="00F41B23" w:rsidRPr="00D07EA2" w:rsidSect="00F41B23">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docGrid w:linePitch="360"/>
        </w:sectPr>
      </w:pPr>
    </w:p>
    <w:p w14:paraId="02D5EBD8" w14:textId="77777777" w:rsidR="00F41B23" w:rsidRPr="00D07EA2" w:rsidRDefault="00F41B23" w:rsidP="00857174">
      <w:pPr>
        <w:pStyle w:val="PolicyReferences"/>
      </w:pPr>
      <w:hyperlink r:id="rId59" w:history="1">
        <w:r w:rsidRPr="00D07EA2">
          <w:rPr>
            <w:rStyle w:val="Hyperlink"/>
          </w:rPr>
          <w:t>ORS 243</w:t>
        </w:r>
      </w:hyperlink>
      <w:r w:rsidRPr="00D07EA2">
        <w:t>.650</w:t>
      </w:r>
    </w:p>
    <w:p w14:paraId="63C56601" w14:textId="77777777" w:rsidR="00F41B23" w:rsidRPr="00D07EA2" w:rsidRDefault="00F41B23" w:rsidP="00857174">
      <w:pPr>
        <w:pStyle w:val="PolicyReferences"/>
      </w:pPr>
      <w:hyperlink r:id="rId60" w:history="1">
        <w:r w:rsidRPr="00D07EA2">
          <w:rPr>
            <w:rStyle w:val="Hyperlink"/>
          </w:rPr>
          <w:t>ORS 338</w:t>
        </w:r>
      </w:hyperlink>
      <w:r w:rsidRPr="00D07EA2">
        <w:t>.115</w:t>
      </w:r>
    </w:p>
    <w:p w14:paraId="26E71879" w14:textId="77777777" w:rsidR="00F41B23" w:rsidRPr="00D07EA2" w:rsidRDefault="00F41B23" w:rsidP="00470F3F">
      <w:pPr>
        <w:pStyle w:val="PolicyReferences"/>
      </w:pPr>
      <w:hyperlink r:id="rId61" w:history="1">
        <w:r w:rsidRPr="00D07EA2">
          <w:rPr>
            <w:rStyle w:val="Hyperlink"/>
          </w:rPr>
          <w:t>ORS 653</w:t>
        </w:r>
      </w:hyperlink>
      <w:r w:rsidRPr="00D07EA2">
        <w:t>.077</w:t>
      </w:r>
    </w:p>
    <w:p w14:paraId="0AA297DA" w14:textId="77777777" w:rsidR="00F41B23" w:rsidRPr="00D07EA2" w:rsidRDefault="00F41B23" w:rsidP="00470F3F">
      <w:pPr>
        <w:pStyle w:val="PolicyReferences"/>
      </w:pPr>
      <w:hyperlink r:id="rId62" w:history="1">
        <w:r w:rsidRPr="00D07EA2">
          <w:rPr>
            <w:rStyle w:val="Hyperlink"/>
          </w:rPr>
          <w:t>ORS 653</w:t>
        </w:r>
      </w:hyperlink>
      <w:r w:rsidRPr="00D07EA2">
        <w:t>.256</w:t>
      </w:r>
    </w:p>
    <w:p w14:paraId="1AA83B06" w14:textId="77777777" w:rsidR="00F41B23" w:rsidRPr="00D07EA2" w:rsidRDefault="00F41B23" w:rsidP="00470F3F">
      <w:pPr>
        <w:pStyle w:val="PolicyReferences"/>
        <w:sectPr w:rsidR="00F41B23" w:rsidRPr="00D07EA2" w:rsidSect="00F41B23">
          <w:footerReference w:type="default" r:id="rId63"/>
          <w:type w:val="continuous"/>
          <w:pgSz w:w="12240" w:h="15840"/>
          <w:pgMar w:top="936" w:right="720" w:bottom="720" w:left="1224" w:header="432" w:footer="720" w:gutter="0"/>
          <w:cols w:num="3" w:space="720" w:equalWidth="0">
            <w:col w:w="3154" w:space="360"/>
            <w:col w:w="3190" w:space="360"/>
            <w:col w:w="3190"/>
          </w:cols>
          <w:noEndnote/>
          <w:docGrid w:linePitch="326"/>
        </w:sectPr>
      </w:pPr>
      <w:hyperlink r:id="rId64" w:history="1">
        <w:r w:rsidRPr="00D07EA2">
          <w:rPr>
            <w:rStyle w:val="Hyperlink"/>
          </w:rPr>
          <w:t>OAR 839</w:t>
        </w:r>
      </w:hyperlink>
      <w:r w:rsidRPr="00D07EA2">
        <w:t>-020-0051</w:t>
      </w:r>
    </w:p>
    <w:p w14:paraId="42ED0AD4" w14:textId="77777777" w:rsidR="00F41B23" w:rsidRPr="00D07EA2" w:rsidRDefault="00F41B23" w:rsidP="00857174">
      <w:pPr>
        <w:pStyle w:val="PolicyReferences"/>
      </w:pPr>
    </w:p>
    <w:p w14:paraId="1BA2ED6B" w14:textId="77777777" w:rsidR="00F41B23" w:rsidRPr="002D072D" w:rsidRDefault="00F41B23" w:rsidP="002D072D">
      <w:pPr>
        <w:pStyle w:val="PolicyTitleBox"/>
        <w:shd w:val="clear" w:color="000000" w:fill="auto"/>
      </w:pPr>
      <w:r w:rsidRPr="002D072D">
        <w:t>Siuslaw Valley Charter School</w:t>
      </w:r>
    </w:p>
    <w:p w14:paraId="547ADBDD" w14:textId="77777777" w:rsidR="00F41B23" w:rsidRPr="002D072D" w:rsidRDefault="00F41B23" w:rsidP="002D072D">
      <w:pPr>
        <w:shd w:val="clear" w:color="000000" w:fill="auto"/>
      </w:pPr>
    </w:p>
    <w:p w14:paraId="08519DC2" w14:textId="77777777" w:rsidR="00F41B23" w:rsidRPr="002D072D" w:rsidRDefault="00F41B23" w:rsidP="002D072D">
      <w:pPr>
        <w:pStyle w:val="PolicyCode"/>
        <w:shd w:val="clear" w:color="000000" w:fill="auto"/>
      </w:pPr>
      <w:r w:rsidRPr="002D072D">
        <w:t>Code:</w:t>
      </w:r>
      <w:r w:rsidRPr="002D072D">
        <w:tab/>
        <w:t>IGBAB/JO-AR</w:t>
      </w:r>
    </w:p>
    <w:p w14:paraId="3E1DC13E" w14:textId="77777777" w:rsidR="00F41B23" w:rsidRPr="002D072D" w:rsidRDefault="00F41B23" w:rsidP="002D072D">
      <w:pPr>
        <w:pStyle w:val="PolicyCode"/>
        <w:shd w:val="clear" w:color="000000" w:fill="auto"/>
      </w:pPr>
      <w:r w:rsidRPr="002D072D">
        <w:t>Adopted:</w:t>
      </w:r>
      <w:r w:rsidRPr="002D072D">
        <w:tab/>
      </w:r>
      <w:r>
        <w:t>5/08/25</w:t>
      </w:r>
    </w:p>
    <w:p w14:paraId="168B2FFB" w14:textId="77777777" w:rsidR="00F41B23" w:rsidRPr="002D072D" w:rsidRDefault="00F41B23" w:rsidP="002D072D">
      <w:pPr>
        <w:shd w:val="clear" w:color="000000" w:fill="auto"/>
      </w:pPr>
    </w:p>
    <w:p w14:paraId="74BC7C75" w14:textId="77777777" w:rsidR="00F41B23" w:rsidRPr="002D072D" w:rsidRDefault="00F41B23" w:rsidP="002D072D">
      <w:pPr>
        <w:pStyle w:val="PolicyTitle"/>
        <w:shd w:val="clear" w:color="000000" w:fill="auto"/>
      </w:pPr>
      <w:r w:rsidRPr="002D072D">
        <w:t>Education Records/Records of Students with Disabilities Management</w:t>
      </w:r>
    </w:p>
    <w:p w14:paraId="7DFF9142" w14:textId="77777777" w:rsidR="00F41B23" w:rsidRPr="002D072D" w:rsidRDefault="00F41B23" w:rsidP="002D072D">
      <w:pPr>
        <w:shd w:val="clear" w:color="000000" w:fill="auto"/>
      </w:pPr>
    </w:p>
    <w:p w14:paraId="50747B73" w14:textId="77777777" w:rsidR="00F41B23" w:rsidRPr="002D072D" w:rsidRDefault="00F41B23" w:rsidP="002D072D">
      <w:pPr>
        <w:pStyle w:val="Level1"/>
        <w:shd w:val="clear" w:color="000000" w:fill="auto"/>
      </w:pPr>
      <w:r w:rsidRPr="002D072D">
        <w:t>Student Education Record</w:t>
      </w:r>
    </w:p>
    <w:p w14:paraId="1FB0C8F7" w14:textId="77777777" w:rsidR="00F41B23" w:rsidRPr="002D072D" w:rsidRDefault="00F41B23" w:rsidP="002D072D">
      <w:pPr>
        <w:pStyle w:val="PolicyBodyIndent0After"/>
        <w:shd w:val="clear" w:color="000000" w:fill="auto"/>
      </w:pPr>
      <w:r w:rsidRPr="002D072D">
        <w:t>Student education records are those records that are directly related to a student and maintained by the public charter school, or by a party acting for the public charter school; however, this does not include the following:</w:t>
      </w:r>
    </w:p>
    <w:p w14:paraId="5C1A6B91" w14:textId="77777777" w:rsidR="00F41B23" w:rsidRPr="002D072D" w:rsidRDefault="00F41B23" w:rsidP="002D072D">
      <w:pPr>
        <w:pStyle w:val="PolicyBodyText"/>
        <w:shd w:val="clear" w:color="000000" w:fill="auto"/>
      </w:pPr>
    </w:p>
    <w:p w14:paraId="7C9D9095" w14:textId="77777777" w:rsidR="00F41B23" w:rsidRPr="002D072D" w:rsidRDefault="00F41B23" w:rsidP="002D072D">
      <w:pPr>
        <w:pStyle w:val="Level2"/>
        <w:shd w:val="clear" w:color="000000" w:fill="auto"/>
      </w:pPr>
      <w:r w:rsidRPr="002D072D">
        <w:t>Records of instructional, supervisory and administrative personnel and educational personnel ancillary to those persons that are kept in the sole possession of the maker of the record, used only as a personal memory aid, and are not accessible or revealed to any other person except a temporary substitute for the maker of the record;</w:t>
      </w:r>
    </w:p>
    <w:p w14:paraId="43C0AE72" w14:textId="77777777" w:rsidR="00F41B23" w:rsidRPr="002D072D" w:rsidRDefault="00F41B23" w:rsidP="002D072D">
      <w:pPr>
        <w:pStyle w:val="Level2"/>
        <w:shd w:val="clear" w:color="000000" w:fill="auto"/>
      </w:pPr>
      <w:r w:rsidRPr="002D072D">
        <w:t>Records of the law enforcement unit of the public charter school subject to the provisions of Oregon Administrative Rule (OAR) 581-021-0225;</w:t>
      </w:r>
    </w:p>
    <w:p w14:paraId="51F1313E" w14:textId="77777777" w:rsidR="00F41B23" w:rsidRPr="002D072D" w:rsidRDefault="00F41B23" w:rsidP="002D072D">
      <w:pPr>
        <w:pStyle w:val="Level2"/>
        <w:shd w:val="clear" w:color="000000" w:fill="auto"/>
      </w:pPr>
      <w:r w:rsidRPr="002D072D">
        <w:t>Records relating to an individual who is employed by the public charter school that are made and maintained in the normal course of business that relate exclusively to the individual in that individual</w:t>
      </w:r>
      <w:r>
        <w:t>’</w:t>
      </w:r>
      <w:r w:rsidRPr="002D072D">
        <w:t>s capacity as an employee and that are not available for use for any other purpose. Records relating to an individual in attendance at the public charter school who is employed as a result of status as a student, are education records and are not accepted under this section;</w:t>
      </w:r>
    </w:p>
    <w:p w14:paraId="2CFAEB98" w14:textId="77777777" w:rsidR="00F41B23" w:rsidRPr="002D072D" w:rsidRDefault="00F41B23" w:rsidP="002D072D">
      <w:pPr>
        <w:pStyle w:val="Level2"/>
        <w:shd w:val="clear" w:color="000000" w:fill="auto"/>
      </w:pPr>
      <w:r w:rsidRPr="002D072D">
        <w:t>Records on a student who is 18 years of age or older, or is attending an institution of postsecondary education, that are:</w:t>
      </w:r>
    </w:p>
    <w:p w14:paraId="312CF86B" w14:textId="77777777" w:rsidR="00F41B23" w:rsidRPr="002D072D" w:rsidRDefault="00F41B23" w:rsidP="002D072D">
      <w:pPr>
        <w:pStyle w:val="Level3"/>
        <w:shd w:val="clear" w:color="000000" w:fill="auto"/>
      </w:pPr>
      <w:r w:rsidRPr="002D072D">
        <w:t>Made or maintained by a physician, psychiatrist, psychologist or other recognized professional or paraprofessional acting in a professional capacity or assisting in a paraprofessional capacity;</w:t>
      </w:r>
    </w:p>
    <w:p w14:paraId="2542DE50" w14:textId="77777777" w:rsidR="00F41B23" w:rsidRPr="002D072D" w:rsidRDefault="00F41B23" w:rsidP="002D072D">
      <w:pPr>
        <w:pStyle w:val="Level3"/>
        <w:shd w:val="clear" w:color="000000" w:fill="auto"/>
      </w:pPr>
      <w:r w:rsidRPr="002D072D">
        <w:t>Made, maintained or used only in connection with treatment of the student; and</w:t>
      </w:r>
    </w:p>
    <w:p w14:paraId="11577ACF" w14:textId="77777777" w:rsidR="00F41B23" w:rsidRPr="002D072D" w:rsidRDefault="00F41B23" w:rsidP="002D072D">
      <w:pPr>
        <w:pStyle w:val="Level3"/>
        <w:shd w:val="clear" w:color="000000" w:fill="auto"/>
      </w:pPr>
      <w:r w:rsidRPr="002D072D">
        <w:t xml:space="preserve">Disclosed only to individuals providing the treatment. For purposes of this definition, </w:t>
      </w:r>
      <w:r>
        <w:t>“</w:t>
      </w:r>
      <w:r w:rsidRPr="002D072D">
        <w:t>treatment</w:t>
      </w:r>
      <w:r>
        <w:t>”</w:t>
      </w:r>
      <w:r w:rsidRPr="002D072D">
        <w:t xml:space="preserve"> does not include remedial educational activities or activities that are part of the program of instruction at the public charter school.</w:t>
      </w:r>
    </w:p>
    <w:p w14:paraId="640EFF36" w14:textId="77777777" w:rsidR="00F41B23" w:rsidRPr="002D072D" w:rsidRDefault="00F41B23" w:rsidP="002D072D">
      <w:pPr>
        <w:pStyle w:val="Level2"/>
        <w:shd w:val="clear" w:color="000000" w:fill="auto"/>
      </w:pPr>
      <w:r w:rsidRPr="002D072D">
        <w:t>Records that only contain information relating to activities in which an individual engaged after the individual is no longer a student at the public charter school;</w:t>
      </w:r>
    </w:p>
    <w:p w14:paraId="2E61944F" w14:textId="77777777" w:rsidR="00F41B23" w:rsidRPr="002D072D" w:rsidRDefault="00F41B23" w:rsidP="002D072D">
      <w:pPr>
        <w:pStyle w:val="Level2"/>
        <w:shd w:val="clear" w:color="000000" w:fill="auto"/>
      </w:pPr>
      <w:r w:rsidRPr="002D072D">
        <w:t>Medical or nursing records which are made or maintained separately and solely by a licensed health care professional who is not employed by the public charter school, and which are not used for education purposes or planning.</w:t>
      </w:r>
    </w:p>
    <w:p w14:paraId="70835E6F" w14:textId="77777777" w:rsidR="00F41B23" w:rsidRPr="002D072D" w:rsidRDefault="00F41B23" w:rsidP="002D072D">
      <w:pPr>
        <w:pStyle w:val="PolicyBodyIndent0After"/>
        <w:shd w:val="clear" w:color="000000" w:fill="auto"/>
      </w:pPr>
      <w:r w:rsidRPr="002D072D">
        <w:lastRenderedPageBreak/>
        <w:t>The public charter school shall keep and maintain a permanent record on each student which includes the:</w:t>
      </w:r>
    </w:p>
    <w:p w14:paraId="7ACAA9F4" w14:textId="77777777" w:rsidR="00F41B23" w:rsidRPr="002D072D" w:rsidRDefault="00F41B23" w:rsidP="002D072D">
      <w:pPr>
        <w:pStyle w:val="PolicyBodyText"/>
        <w:shd w:val="clear" w:color="000000" w:fill="auto"/>
      </w:pPr>
    </w:p>
    <w:p w14:paraId="4BE6E98E" w14:textId="77777777" w:rsidR="00F41B23" w:rsidRPr="002D072D" w:rsidRDefault="00F41B23" w:rsidP="00F41B23">
      <w:pPr>
        <w:pStyle w:val="Level2"/>
        <w:numPr>
          <w:ilvl w:val="1"/>
          <w:numId w:val="4"/>
        </w:numPr>
        <w:shd w:val="clear" w:color="000000" w:fill="auto"/>
      </w:pPr>
      <w:r w:rsidRPr="002D072D">
        <w:t>Name and address of educational agency or institution;</w:t>
      </w:r>
    </w:p>
    <w:p w14:paraId="749AC66C" w14:textId="77777777" w:rsidR="00F41B23" w:rsidRPr="002D072D" w:rsidRDefault="00F41B23" w:rsidP="00F41B23">
      <w:pPr>
        <w:pStyle w:val="Level2"/>
        <w:numPr>
          <w:ilvl w:val="1"/>
          <w:numId w:val="4"/>
        </w:numPr>
        <w:shd w:val="clear" w:color="000000" w:fill="auto"/>
      </w:pPr>
      <w:r w:rsidRPr="002D072D">
        <w:t>Full legal name of the student;</w:t>
      </w:r>
    </w:p>
    <w:p w14:paraId="70BB1544" w14:textId="77777777" w:rsidR="00F41B23" w:rsidRPr="002D072D" w:rsidRDefault="00F41B23" w:rsidP="00F41B23">
      <w:pPr>
        <w:pStyle w:val="Level2"/>
        <w:numPr>
          <w:ilvl w:val="1"/>
          <w:numId w:val="4"/>
        </w:numPr>
        <w:shd w:val="clear" w:color="000000" w:fill="auto"/>
      </w:pPr>
      <w:r w:rsidRPr="002D072D">
        <w:t>Student</w:t>
      </w:r>
      <w:r w:rsidRPr="00BB43B9">
        <w:rPr>
          <w:highlight w:val="lightGray"/>
        </w:rPr>
        <w:t>’s</w:t>
      </w:r>
      <w:r w:rsidRPr="002D072D">
        <w:t xml:space="preserve"> birth date</w:t>
      </w:r>
      <w:del w:id="17" w:author="Jean Chiappisi" w:date="2025-10-22T12:17:00Z" w16du:dateUtc="2025-10-22T19:17:00Z">
        <w:r w:rsidRPr="002D072D">
          <w:delText xml:space="preserve"> and place of birth</w:delText>
        </w:r>
      </w:del>
      <w:r w:rsidRPr="002D072D">
        <w:t>;</w:t>
      </w:r>
    </w:p>
    <w:p w14:paraId="542BD19B" w14:textId="77777777" w:rsidR="00F41B23" w:rsidRPr="002D072D" w:rsidRDefault="00F41B23" w:rsidP="00F41B23">
      <w:pPr>
        <w:pStyle w:val="Level2"/>
        <w:numPr>
          <w:ilvl w:val="1"/>
          <w:numId w:val="4"/>
        </w:numPr>
        <w:shd w:val="clear" w:color="000000" w:fill="auto"/>
      </w:pPr>
      <w:r w:rsidRPr="002D072D">
        <w:t>Name of parents</w:t>
      </w:r>
      <w:r w:rsidRPr="00BB43B9">
        <w:rPr>
          <w:highlight w:val="lightGray"/>
        </w:rPr>
        <w:t>/guardians</w:t>
      </w:r>
      <w:r w:rsidRPr="002D072D">
        <w:t>;</w:t>
      </w:r>
    </w:p>
    <w:p w14:paraId="3015038C" w14:textId="77777777" w:rsidR="00F41B23" w:rsidRPr="002D072D" w:rsidRDefault="00F41B23" w:rsidP="00F41B23">
      <w:pPr>
        <w:pStyle w:val="Level2"/>
        <w:numPr>
          <w:ilvl w:val="1"/>
          <w:numId w:val="4"/>
        </w:numPr>
        <w:shd w:val="clear" w:color="000000" w:fill="auto"/>
      </w:pPr>
      <w:r w:rsidRPr="002D072D">
        <w:t xml:space="preserve">Date of entry </w:t>
      </w:r>
      <w:r w:rsidRPr="00BB43B9">
        <w:rPr>
          <w:highlight w:val="lightGray"/>
        </w:rPr>
        <w:t>into the</w:t>
      </w:r>
      <w:del w:id="18" w:author="Jean Chiappisi" w:date="2025-10-22T12:17:00Z" w16du:dateUtc="2025-10-22T19:17:00Z">
        <w:r w:rsidRPr="002D072D">
          <w:delText>in</w:delText>
        </w:r>
      </w:del>
      <w:r w:rsidRPr="002D072D">
        <w:t xml:space="preserve"> school;</w:t>
      </w:r>
    </w:p>
    <w:p w14:paraId="3135DC57" w14:textId="77777777" w:rsidR="00F41B23" w:rsidRPr="002D072D" w:rsidRDefault="00F41B23" w:rsidP="00F41B23">
      <w:pPr>
        <w:pStyle w:val="Level2"/>
        <w:numPr>
          <w:ilvl w:val="1"/>
          <w:numId w:val="4"/>
        </w:numPr>
        <w:shd w:val="clear" w:color="000000" w:fill="auto"/>
      </w:pPr>
      <w:r w:rsidRPr="002D072D">
        <w:t>Name of school previously attended;</w:t>
      </w:r>
    </w:p>
    <w:p w14:paraId="7A52BE35" w14:textId="77777777" w:rsidR="00F41B23" w:rsidRPr="002D072D" w:rsidRDefault="00F41B23" w:rsidP="00F41B23">
      <w:pPr>
        <w:pStyle w:val="Level2"/>
        <w:numPr>
          <w:ilvl w:val="1"/>
          <w:numId w:val="4"/>
        </w:numPr>
        <w:shd w:val="clear" w:color="000000" w:fill="auto"/>
      </w:pPr>
      <w:r w:rsidRPr="002D072D">
        <w:t>Courses of study and marks received;</w:t>
      </w:r>
    </w:p>
    <w:p w14:paraId="5357F7D4" w14:textId="77777777" w:rsidR="00F41B23" w:rsidRPr="002D072D" w:rsidRDefault="00F41B23" w:rsidP="00F41B23">
      <w:pPr>
        <w:pStyle w:val="Level2"/>
        <w:numPr>
          <w:ilvl w:val="1"/>
          <w:numId w:val="4"/>
        </w:numPr>
        <w:shd w:val="clear" w:color="000000" w:fill="auto"/>
      </w:pPr>
      <w:r w:rsidRPr="002D072D">
        <w:t>Data documenting a student</w:t>
      </w:r>
      <w:r>
        <w:t>’</w:t>
      </w:r>
      <w:r w:rsidRPr="002D072D">
        <w:t>s progress toward achievement of state standards and must include a student</w:t>
      </w:r>
      <w:r>
        <w:t>’</w:t>
      </w:r>
      <w:r w:rsidRPr="002D072D">
        <w:t>s Oregon State Assessment results;</w:t>
      </w:r>
    </w:p>
    <w:p w14:paraId="70CB7487" w14:textId="77777777" w:rsidR="00F41B23" w:rsidRPr="002D072D" w:rsidRDefault="00F41B23" w:rsidP="00F41B23">
      <w:pPr>
        <w:pStyle w:val="Level2"/>
        <w:numPr>
          <w:ilvl w:val="1"/>
          <w:numId w:val="4"/>
        </w:numPr>
        <w:shd w:val="clear" w:color="000000" w:fill="auto"/>
      </w:pPr>
      <w:r w:rsidRPr="002D072D">
        <w:t>Credits earned;</w:t>
      </w:r>
    </w:p>
    <w:p w14:paraId="48424A31" w14:textId="77777777" w:rsidR="00F41B23" w:rsidRPr="002D072D" w:rsidRDefault="00F41B23" w:rsidP="00F41B23">
      <w:pPr>
        <w:pStyle w:val="Level2"/>
        <w:numPr>
          <w:ilvl w:val="1"/>
          <w:numId w:val="4"/>
        </w:numPr>
        <w:shd w:val="clear" w:color="000000" w:fill="auto"/>
      </w:pPr>
      <w:r w:rsidRPr="002D072D">
        <w:t>Attendance;</w:t>
      </w:r>
    </w:p>
    <w:p w14:paraId="32250A0D" w14:textId="77777777" w:rsidR="00F41B23" w:rsidRPr="002D072D" w:rsidRDefault="00F41B23" w:rsidP="00F41B23">
      <w:pPr>
        <w:pStyle w:val="Level2"/>
        <w:numPr>
          <w:ilvl w:val="1"/>
          <w:numId w:val="4"/>
        </w:numPr>
        <w:shd w:val="clear" w:color="000000" w:fill="auto"/>
      </w:pPr>
      <w:r w:rsidRPr="002D072D">
        <w:t>Date of withdrawal from school</w:t>
      </w:r>
      <w:r w:rsidRPr="00BB43B9">
        <w:rPr>
          <w:highlight w:val="lightGray"/>
        </w:rPr>
        <w:t>.</w:t>
      </w:r>
      <w:del w:id="19" w:author="Jean Chiappisi" w:date="2025-10-22T12:17:00Z" w16du:dateUtc="2025-10-22T19:17:00Z">
        <w:r w:rsidRPr="002D072D">
          <w:delText>; and</w:delText>
        </w:r>
      </w:del>
    </w:p>
    <w:p w14:paraId="51FF5CCE" w14:textId="77777777" w:rsidR="00F41B23" w:rsidRPr="002D072D" w:rsidRDefault="00F41B23" w:rsidP="00F41B23">
      <w:pPr>
        <w:pStyle w:val="Level2"/>
        <w:numPr>
          <w:ilvl w:val="1"/>
          <w:numId w:val="4"/>
        </w:numPr>
        <w:shd w:val="clear" w:color="000000" w:fill="auto"/>
        <w:rPr>
          <w:del w:id="20" w:author="Jean Chiappisi" w:date="2025-10-22T12:17:00Z" w16du:dateUtc="2025-10-22T19:17:00Z"/>
        </w:rPr>
      </w:pPr>
      <w:del w:id="21" w:author="Jean Chiappisi" w:date="2025-10-22T12:17:00Z" w16du:dateUtc="2025-10-22T19:17:00Z">
        <w:r w:rsidRPr="002D072D">
          <w:delText>Such additional information as the public charter school may prescribe.</w:delText>
        </w:r>
      </w:del>
    </w:p>
    <w:p w14:paraId="4C981AA2" w14:textId="77777777" w:rsidR="00F41B23" w:rsidRPr="002D072D" w:rsidRDefault="00F41B23" w:rsidP="002D072D">
      <w:pPr>
        <w:pStyle w:val="PolicyBodyIndent0After"/>
        <w:shd w:val="clear" w:color="000000" w:fill="auto"/>
      </w:pPr>
      <w:r w:rsidRPr="002D072D">
        <w:t xml:space="preserve">The public charter school may </w:t>
      </w:r>
      <w:del w:id="22" w:author="Jean Chiappisi" w:date="2025-10-22T12:17:00Z" w16du:dateUtc="2025-10-22T19:17:00Z">
        <w:r w:rsidRPr="002D072D">
          <w:delText xml:space="preserve">also </w:delText>
        </w:r>
      </w:del>
      <w:r w:rsidRPr="002D072D">
        <w:t>request the social security number of the student</w:t>
      </w:r>
      <w:del w:id="23" w:author="Jean Chiappisi" w:date="2025-10-22T12:17:00Z" w16du:dateUtc="2025-10-22T19:17:00Z">
        <w:r w:rsidRPr="002D072D">
          <w:delText xml:space="preserve"> and will include the social security number on the permanent record only if the eligible student or parent complies with the request</w:delText>
        </w:r>
      </w:del>
      <w:r w:rsidRPr="002D072D">
        <w:t>. The request shall include notification to the eligible student or the student</w:t>
      </w:r>
      <w:r>
        <w:t>’</w:t>
      </w:r>
      <w:r w:rsidRPr="002D072D">
        <w:t>s parent(s) that the provision of the social security number is voluntary and notification of the purpose for which the social security number will be used.</w:t>
      </w:r>
    </w:p>
    <w:p w14:paraId="0242A3DA" w14:textId="77777777" w:rsidR="00F41B23" w:rsidRPr="002D072D" w:rsidRDefault="00F41B23" w:rsidP="002D072D">
      <w:pPr>
        <w:pStyle w:val="PolicyBodyIndent0After"/>
        <w:shd w:val="clear" w:color="000000" w:fill="auto"/>
      </w:pPr>
    </w:p>
    <w:p w14:paraId="5194A45B" w14:textId="77777777" w:rsidR="00F41B23" w:rsidRPr="002D072D" w:rsidRDefault="00F41B23" w:rsidP="002D072D">
      <w:pPr>
        <w:pStyle w:val="PolicyBodyIndent0After"/>
        <w:shd w:val="clear" w:color="000000" w:fill="auto"/>
      </w:pPr>
      <w:r w:rsidRPr="002D072D">
        <w:t>The public charter school shall retain permanent records in a minimum one-hour fire-safe place in the public charter school, or keep a duplicate copy of the permanent records in a safe depository in another public charter school location.</w:t>
      </w:r>
    </w:p>
    <w:p w14:paraId="4E721FCF" w14:textId="77777777" w:rsidR="00F41B23" w:rsidRPr="002D072D" w:rsidRDefault="00F41B23" w:rsidP="002D072D">
      <w:pPr>
        <w:pStyle w:val="PolicyBodyText"/>
        <w:shd w:val="clear" w:color="000000" w:fill="auto"/>
      </w:pPr>
    </w:p>
    <w:p w14:paraId="0B3B367F" w14:textId="77777777" w:rsidR="00F41B23" w:rsidRPr="002D072D" w:rsidRDefault="00F41B23" w:rsidP="002D072D">
      <w:pPr>
        <w:pStyle w:val="Level1"/>
        <w:shd w:val="clear" w:color="000000" w:fill="auto"/>
      </w:pPr>
      <w:r w:rsidRPr="002D072D">
        <w:t>Confidentiality of Student Records</w:t>
      </w:r>
    </w:p>
    <w:p w14:paraId="79A667FF" w14:textId="77777777" w:rsidR="00F41B23" w:rsidRPr="002D072D" w:rsidRDefault="00F41B23" w:rsidP="002D072D">
      <w:pPr>
        <w:pStyle w:val="Level2"/>
        <w:shd w:val="clear" w:color="000000" w:fill="auto"/>
      </w:pPr>
      <w:r w:rsidRPr="002D072D">
        <w:t>The public charter school shall keep confidential any record maintained on a student in accordance with OAR 581-021-0220 through 581-021-0430.</w:t>
      </w:r>
    </w:p>
    <w:p w14:paraId="7FF094DF" w14:textId="77777777" w:rsidR="00F41B23" w:rsidRPr="002D072D" w:rsidRDefault="00F41B23" w:rsidP="002D072D">
      <w:pPr>
        <w:pStyle w:val="Level2"/>
        <w:shd w:val="clear" w:color="000000" w:fill="auto"/>
      </w:pPr>
      <w:r w:rsidRPr="002D072D">
        <w:t>The public charter school shall protect the confidentiality of personally identifiable information at collection, storage, disclosure and destruction stages.</w:t>
      </w:r>
    </w:p>
    <w:p w14:paraId="4B8C3D4D" w14:textId="77777777" w:rsidR="00F41B23" w:rsidRPr="002D072D" w:rsidRDefault="00F41B23" w:rsidP="002D072D">
      <w:pPr>
        <w:pStyle w:val="Level2"/>
        <w:shd w:val="clear" w:color="000000" w:fill="auto"/>
      </w:pPr>
      <w:r w:rsidRPr="002D072D">
        <w:t>The public charter school shall identify one official to assume responsibility for ensuring the confidentiality of any personally identifiable information.</w:t>
      </w:r>
    </w:p>
    <w:p w14:paraId="5E188A6A" w14:textId="77777777" w:rsidR="00F41B23" w:rsidRPr="002D072D" w:rsidRDefault="00F41B23" w:rsidP="002D072D">
      <w:pPr>
        <w:pStyle w:val="Level2"/>
        <w:shd w:val="clear" w:color="000000" w:fill="auto"/>
      </w:pPr>
      <w:r w:rsidRPr="002D072D">
        <w:t>All persons collecting or using personally identifiable information shall receive training or instruction on state policies and procedures.</w:t>
      </w:r>
    </w:p>
    <w:p w14:paraId="6E82DD5F" w14:textId="77777777" w:rsidR="00F41B23" w:rsidRPr="002D072D" w:rsidRDefault="00F41B23" w:rsidP="002D072D">
      <w:pPr>
        <w:pStyle w:val="Level1"/>
        <w:shd w:val="clear" w:color="000000" w:fill="auto"/>
      </w:pPr>
      <w:r w:rsidRPr="002D072D">
        <w:t>Rights of Parents and Eligible Students</w:t>
      </w:r>
    </w:p>
    <w:p w14:paraId="2D736FB0" w14:textId="77777777" w:rsidR="00F41B23" w:rsidRPr="002D072D" w:rsidRDefault="00F41B23" w:rsidP="002D072D">
      <w:pPr>
        <w:pStyle w:val="PolicyBodyIndent0After"/>
        <w:shd w:val="clear" w:color="000000" w:fill="auto"/>
      </w:pPr>
      <w:r w:rsidRPr="002D072D">
        <w:t>The public charter school shall annually notify parents and eligible students through the public charter school student/parent handbook or any other means that are reasonably likely to inform the parents or eligible students of their rights. This notification shall state that the parent(s) or an eligible student has a right to:</w:t>
      </w:r>
    </w:p>
    <w:p w14:paraId="40907540" w14:textId="77777777" w:rsidR="00F41B23" w:rsidRPr="002D072D" w:rsidRDefault="00F41B23" w:rsidP="002D072D">
      <w:pPr>
        <w:pStyle w:val="PolicyBodyText"/>
        <w:shd w:val="clear" w:color="000000" w:fill="auto"/>
      </w:pPr>
    </w:p>
    <w:p w14:paraId="00EEE894" w14:textId="77777777" w:rsidR="00F41B23" w:rsidRPr="002D072D" w:rsidRDefault="00F41B23" w:rsidP="002D072D">
      <w:pPr>
        <w:pStyle w:val="Level2"/>
        <w:shd w:val="clear" w:color="000000" w:fill="auto"/>
      </w:pPr>
      <w:r w:rsidRPr="002D072D">
        <w:t>Inspect and review the student</w:t>
      </w:r>
      <w:r>
        <w:t>’</w:t>
      </w:r>
      <w:r w:rsidRPr="002D072D">
        <w:t>s education records;</w:t>
      </w:r>
    </w:p>
    <w:p w14:paraId="685D1E73" w14:textId="77777777" w:rsidR="00F41B23" w:rsidRPr="002D072D" w:rsidRDefault="00F41B23" w:rsidP="002D072D">
      <w:pPr>
        <w:pStyle w:val="Level2"/>
        <w:shd w:val="clear" w:color="000000" w:fill="auto"/>
      </w:pPr>
      <w:r w:rsidRPr="002D072D">
        <w:lastRenderedPageBreak/>
        <w:t>Request the amendment of the student</w:t>
      </w:r>
      <w:r>
        <w:t>’</w:t>
      </w:r>
      <w:r w:rsidRPr="002D072D">
        <w:t>s education records to ensure that they are not inaccurate, misleading or otherwise in violation of the student</w:t>
      </w:r>
      <w:r>
        <w:t>’</w:t>
      </w:r>
      <w:r w:rsidRPr="002D072D">
        <w:t>s privacy or other rights;</w:t>
      </w:r>
    </w:p>
    <w:p w14:paraId="576613D1" w14:textId="77777777" w:rsidR="00F41B23" w:rsidRPr="002D072D" w:rsidRDefault="00F41B23" w:rsidP="002D072D">
      <w:pPr>
        <w:pStyle w:val="Level2"/>
        <w:shd w:val="clear" w:color="000000" w:fill="auto"/>
      </w:pPr>
      <w:r w:rsidRPr="002D072D">
        <w:t>Consent to disclosures of personally identifiable information contained in the student</w:t>
      </w:r>
      <w:r>
        <w:t>’</w:t>
      </w:r>
      <w:r w:rsidRPr="002D072D">
        <w:t>s education records, except to the extent that the applicable state or federal law authorizes disclosure without consent;</w:t>
      </w:r>
    </w:p>
    <w:p w14:paraId="02132FC4" w14:textId="77777777" w:rsidR="00F41B23" w:rsidRPr="002D072D" w:rsidRDefault="00F41B23" w:rsidP="002D072D">
      <w:pPr>
        <w:pStyle w:val="Level2"/>
        <w:shd w:val="clear" w:color="000000" w:fill="auto"/>
      </w:pPr>
      <w:r w:rsidRPr="002D072D">
        <w:t>Pursuant to OAR 581-021-0410, file with the Family Policy Compliance Office, United States Department of Education a complaint under 34 C.F.R. § 99.64 concerning alleged failures by the public charter school to comply with the requirements of federal law; and</w:t>
      </w:r>
    </w:p>
    <w:p w14:paraId="351C28D4" w14:textId="77777777" w:rsidR="00F41B23" w:rsidRPr="002D072D" w:rsidRDefault="00F41B23" w:rsidP="002D072D">
      <w:pPr>
        <w:pStyle w:val="Level2"/>
        <w:shd w:val="clear" w:color="000000" w:fill="auto"/>
      </w:pPr>
      <w:r w:rsidRPr="002D072D">
        <w:t>Obtain a copy of the public charter school policy with regard to student education records.</w:t>
      </w:r>
    </w:p>
    <w:p w14:paraId="14571075" w14:textId="77777777" w:rsidR="00F41B23" w:rsidRPr="002D072D" w:rsidRDefault="00F41B23" w:rsidP="002D072D">
      <w:pPr>
        <w:pStyle w:val="PolicyBodyIndent0After"/>
        <w:shd w:val="clear" w:color="000000" w:fill="auto"/>
      </w:pPr>
      <w:r w:rsidRPr="002D072D">
        <w:t>The notification shall also inform parents or eligible students that the public charter school forwards education records requested under OAR 581-021-0255. The notification shall also indicate where copies of the public charter school policy are located and how copies may be obtained.</w:t>
      </w:r>
    </w:p>
    <w:p w14:paraId="6B1F0EE6" w14:textId="77777777" w:rsidR="00F41B23" w:rsidRPr="002D072D" w:rsidRDefault="00F41B23" w:rsidP="002D072D">
      <w:pPr>
        <w:pStyle w:val="PolicyBodyIndent0After"/>
        <w:shd w:val="clear" w:color="000000" w:fill="auto"/>
      </w:pPr>
    </w:p>
    <w:p w14:paraId="218B88D0" w14:textId="77777777" w:rsidR="00F41B23" w:rsidRPr="002D072D" w:rsidRDefault="00F41B23" w:rsidP="002D072D">
      <w:pPr>
        <w:pStyle w:val="PolicyBodyIndent0After"/>
        <w:shd w:val="clear" w:color="000000" w:fill="auto"/>
      </w:pPr>
      <w:r w:rsidRPr="002D072D">
        <w:t>If the eligible student or the student</w:t>
      </w:r>
      <w:r>
        <w:t>’</w:t>
      </w:r>
      <w:r w:rsidRPr="002D072D">
        <w:t>s parent(s) has a primary or home language other than English, or has a disability, the public charter school shall provide effective notice.</w:t>
      </w:r>
    </w:p>
    <w:p w14:paraId="010C65C3" w14:textId="77777777" w:rsidR="00F41B23" w:rsidRPr="002D072D" w:rsidRDefault="00F41B23" w:rsidP="002D072D">
      <w:pPr>
        <w:pStyle w:val="PolicyBodyIndent0After"/>
        <w:shd w:val="clear" w:color="000000" w:fill="auto"/>
      </w:pPr>
    </w:p>
    <w:p w14:paraId="53A8A748" w14:textId="77777777" w:rsidR="00F41B23" w:rsidRPr="002D072D" w:rsidRDefault="00F41B23" w:rsidP="002D072D">
      <w:pPr>
        <w:pStyle w:val="PolicyBodyIndent0After"/>
        <w:shd w:val="clear" w:color="000000" w:fill="auto"/>
      </w:pPr>
      <w:r w:rsidRPr="002D072D">
        <w:t>These rights shall be given to either parent unless the public charter school has been provided with specific written evidence there is a court order, state statute or legally binding document relating to such matters as divorce, separation or custody that specifically revokes these rights.</w:t>
      </w:r>
    </w:p>
    <w:p w14:paraId="08264CE7" w14:textId="77777777" w:rsidR="00F41B23" w:rsidRPr="002D072D" w:rsidRDefault="00F41B23" w:rsidP="002D072D">
      <w:pPr>
        <w:pStyle w:val="PolicyBodyIndent0After"/>
        <w:shd w:val="clear" w:color="000000" w:fill="auto"/>
      </w:pPr>
    </w:p>
    <w:p w14:paraId="4060ED65" w14:textId="77777777" w:rsidR="00F41B23" w:rsidRPr="002D072D" w:rsidRDefault="00F41B23" w:rsidP="002D072D">
      <w:pPr>
        <w:pStyle w:val="PolicyBodyIndent0After"/>
        <w:shd w:val="clear" w:color="000000" w:fill="auto"/>
      </w:pPr>
      <w:r w:rsidRPr="002D072D">
        <w:t>When a student becomes an eligible student, which is defined as a student who has reached 18 years of age or is attending only an institution of postsecondary education and is not enrolled in a secondary school, the rights accorded to, and the consent required of, the parents transfer from the parents to the student. Nothing prevents the public charter school from giving students rights in addition to those given to parents.</w:t>
      </w:r>
    </w:p>
    <w:p w14:paraId="61800D5D" w14:textId="77777777" w:rsidR="00F41B23" w:rsidRPr="002D072D" w:rsidRDefault="00F41B23" w:rsidP="002D072D">
      <w:pPr>
        <w:pStyle w:val="PolicyBodyText"/>
        <w:shd w:val="clear" w:color="000000" w:fill="auto"/>
      </w:pPr>
    </w:p>
    <w:p w14:paraId="088D822E" w14:textId="77777777" w:rsidR="00F41B23" w:rsidRPr="002D072D" w:rsidRDefault="00F41B23" w:rsidP="002D072D">
      <w:pPr>
        <w:pStyle w:val="Level1"/>
        <w:shd w:val="clear" w:color="000000" w:fill="auto"/>
      </w:pPr>
      <w:r w:rsidRPr="002D072D">
        <w:t>Parent</w:t>
      </w:r>
      <w:r>
        <w:t>’</w:t>
      </w:r>
      <w:r w:rsidRPr="002D072D">
        <w:t>s or Eligible Student</w:t>
      </w:r>
      <w:r>
        <w:t>’</w:t>
      </w:r>
      <w:r w:rsidRPr="002D072D">
        <w:t>s Right to Inspect and Review</w:t>
      </w:r>
    </w:p>
    <w:p w14:paraId="37C7C693" w14:textId="77777777" w:rsidR="00F41B23" w:rsidRPr="002D072D" w:rsidRDefault="00F41B23" w:rsidP="002D072D">
      <w:pPr>
        <w:pStyle w:val="PolicyBodyIndent0After"/>
        <w:shd w:val="clear" w:color="000000" w:fill="auto"/>
      </w:pPr>
      <w:r w:rsidRPr="002D072D">
        <w:t>The public charter school shall permit an eligible student or student</w:t>
      </w:r>
      <w:r>
        <w:t>’</w:t>
      </w:r>
      <w:r w:rsidRPr="002D072D">
        <w:t>s parent(s) or a representative of a parent or eligible student, if authorized in writing by the eligible student or student</w:t>
      </w:r>
      <w:r>
        <w:t>’</w:t>
      </w:r>
      <w:r w:rsidRPr="002D072D">
        <w:t>s parent(s), to inspect and review the education records of the student, unless the education records of a student contain information on more than one student. In that case the eligible student or student</w:t>
      </w:r>
      <w:r>
        <w:t>’</w:t>
      </w:r>
      <w:r w:rsidRPr="002D072D">
        <w:t>s parent(s) may inspect, review or be informed of only the specific information about the student.</w:t>
      </w:r>
    </w:p>
    <w:p w14:paraId="0619C129" w14:textId="77777777" w:rsidR="00F41B23" w:rsidRPr="002D072D" w:rsidRDefault="00F41B23" w:rsidP="002D072D">
      <w:pPr>
        <w:pStyle w:val="PolicyBodyIndent0After"/>
        <w:shd w:val="clear" w:color="000000" w:fill="auto"/>
      </w:pPr>
    </w:p>
    <w:p w14:paraId="2513E783" w14:textId="77777777" w:rsidR="00F41B23" w:rsidRPr="002D072D" w:rsidRDefault="00F41B23" w:rsidP="002D072D">
      <w:pPr>
        <w:pStyle w:val="PolicyBodyIndent0After"/>
        <w:shd w:val="clear" w:color="000000" w:fill="auto"/>
      </w:pPr>
      <w:r w:rsidRPr="002D072D">
        <w:t>The public charter school shall comply with a request for access to records:</w:t>
      </w:r>
    </w:p>
    <w:p w14:paraId="07A5471D" w14:textId="77777777" w:rsidR="00F41B23" w:rsidRPr="002D072D" w:rsidRDefault="00F41B23" w:rsidP="002D072D">
      <w:pPr>
        <w:pStyle w:val="PolicyBodyText"/>
        <w:shd w:val="clear" w:color="000000" w:fill="auto"/>
      </w:pPr>
    </w:p>
    <w:p w14:paraId="6AA5D1B0" w14:textId="77777777" w:rsidR="00F41B23" w:rsidRPr="002D072D" w:rsidRDefault="00F41B23" w:rsidP="002D072D">
      <w:pPr>
        <w:pStyle w:val="Level2"/>
        <w:shd w:val="clear" w:color="000000" w:fill="auto"/>
      </w:pPr>
      <w:r w:rsidRPr="002D072D">
        <w:t>Within a reasonable period of time and without unnecessary delay;</w:t>
      </w:r>
    </w:p>
    <w:p w14:paraId="766A48F1" w14:textId="77777777" w:rsidR="00F41B23" w:rsidRPr="002D072D" w:rsidRDefault="00F41B23" w:rsidP="002D072D">
      <w:pPr>
        <w:pStyle w:val="Level2"/>
        <w:shd w:val="clear" w:color="000000" w:fill="auto"/>
      </w:pPr>
      <w:r w:rsidRPr="002D072D">
        <w:lastRenderedPageBreak/>
        <w:t>For children with disabilities before any meeting regarding an individualized education program (IEP), or any due process hearing, or any resolution session related to a due process hearing</w:t>
      </w:r>
      <w:r w:rsidRPr="00BB43B9">
        <w:rPr>
          <w:rStyle w:val="FootnoteReference"/>
          <w:highlight w:val="lightGray"/>
        </w:rPr>
        <w:footnoteReference w:id="8"/>
      </w:r>
      <w:r w:rsidRPr="002D072D">
        <w:t>;</w:t>
      </w:r>
    </w:p>
    <w:p w14:paraId="667D36FD" w14:textId="77777777" w:rsidR="00F41B23" w:rsidRPr="002D072D" w:rsidRDefault="00F41B23" w:rsidP="002D072D">
      <w:pPr>
        <w:pStyle w:val="Level2"/>
        <w:shd w:val="clear" w:color="000000" w:fill="auto"/>
      </w:pPr>
      <w:r w:rsidRPr="002D072D">
        <w:t>In no case more than 45 days after it has received the request.</w:t>
      </w:r>
    </w:p>
    <w:p w14:paraId="6CB38869" w14:textId="77777777" w:rsidR="00F41B23" w:rsidRPr="002D072D" w:rsidRDefault="00F41B23" w:rsidP="002D072D">
      <w:pPr>
        <w:pStyle w:val="PolicyBodyIndent0After"/>
        <w:shd w:val="clear" w:color="000000" w:fill="auto"/>
      </w:pPr>
      <w:r w:rsidRPr="002D072D">
        <w:t>The public charter school shall respond to reasonable requests for explanations and interpretations of the student</w:t>
      </w:r>
      <w:r>
        <w:t>’</w:t>
      </w:r>
      <w:r w:rsidRPr="002D072D">
        <w:t>s education record.</w:t>
      </w:r>
    </w:p>
    <w:p w14:paraId="3E8511B1" w14:textId="77777777" w:rsidR="00F41B23" w:rsidRPr="002D072D" w:rsidRDefault="00F41B23" w:rsidP="002D072D">
      <w:pPr>
        <w:pStyle w:val="PolicyBodyIndent0After"/>
        <w:shd w:val="clear" w:color="000000" w:fill="auto"/>
      </w:pPr>
    </w:p>
    <w:p w14:paraId="12047C5C" w14:textId="77777777" w:rsidR="00F41B23" w:rsidRPr="002D072D" w:rsidRDefault="00F41B23" w:rsidP="002D072D">
      <w:pPr>
        <w:pStyle w:val="PolicyBodyIndent0After"/>
        <w:shd w:val="clear" w:color="000000" w:fill="auto"/>
      </w:pPr>
      <w:r w:rsidRPr="002D072D">
        <w:t>The parent(s) or an eligible student shall comply with the following procedure to inspect and review a student</w:t>
      </w:r>
      <w:r>
        <w:t>’</w:t>
      </w:r>
      <w:r w:rsidRPr="002D072D">
        <w:t>s education record:</w:t>
      </w:r>
    </w:p>
    <w:p w14:paraId="51238CB8" w14:textId="77777777" w:rsidR="00F41B23" w:rsidRPr="002D072D" w:rsidRDefault="00F41B23" w:rsidP="002D072D">
      <w:pPr>
        <w:pStyle w:val="PolicyBodyText"/>
        <w:shd w:val="clear" w:color="000000" w:fill="auto"/>
      </w:pPr>
    </w:p>
    <w:p w14:paraId="5BDA4AA1" w14:textId="77777777" w:rsidR="00F41B23" w:rsidRPr="002D072D" w:rsidRDefault="00F41B23" w:rsidP="00F41B23">
      <w:pPr>
        <w:pStyle w:val="Level2"/>
        <w:numPr>
          <w:ilvl w:val="1"/>
          <w:numId w:val="5"/>
        </w:numPr>
        <w:shd w:val="clear" w:color="000000" w:fill="auto"/>
      </w:pPr>
      <w:r w:rsidRPr="002D072D">
        <w:t>Provide a written, dated request to inspect a student</w:t>
      </w:r>
      <w:r>
        <w:t>’</w:t>
      </w:r>
      <w:r w:rsidRPr="002D072D">
        <w:t>s education record; and</w:t>
      </w:r>
    </w:p>
    <w:p w14:paraId="606DEFE2" w14:textId="77777777" w:rsidR="00F41B23" w:rsidRPr="002D072D" w:rsidRDefault="00F41B23" w:rsidP="00F41B23">
      <w:pPr>
        <w:pStyle w:val="Level2"/>
        <w:numPr>
          <w:ilvl w:val="1"/>
          <w:numId w:val="5"/>
        </w:numPr>
        <w:shd w:val="clear" w:color="000000" w:fill="auto"/>
      </w:pPr>
      <w:r w:rsidRPr="002D072D">
        <w:t>State the specific reason for requesting the inspection.</w:t>
      </w:r>
    </w:p>
    <w:p w14:paraId="7498926E" w14:textId="77777777" w:rsidR="00F41B23" w:rsidRPr="002D072D" w:rsidRDefault="00F41B23" w:rsidP="002D072D">
      <w:pPr>
        <w:pStyle w:val="PolicyBodyIndent0After"/>
        <w:shd w:val="clear" w:color="000000" w:fill="auto"/>
      </w:pPr>
      <w:r w:rsidRPr="002D072D">
        <w:t>The written request will be permanently added to the student</w:t>
      </w:r>
      <w:r>
        <w:t>’</w:t>
      </w:r>
      <w:r w:rsidRPr="002D072D">
        <w:t>s education record.</w:t>
      </w:r>
    </w:p>
    <w:p w14:paraId="1C36844B" w14:textId="77777777" w:rsidR="00F41B23" w:rsidRPr="002D072D" w:rsidRDefault="00F41B23" w:rsidP="002D072D">
      <w:pPr>
        <w:pStyle w:val="PolicyBodyIndent0After"/>
        <w:shd w:val="clear" w:color="000000" w:fill="auto"/>
      </w:pPr>
      <w:r w:rsidRPr="002D072D">
        <w:t>The public charter school shall not destroy any education record if there is an outstanding request to inspect and review the education record.</w:t>
      </w:r>
    </w:p>
    <w:p w14:paraId="727DEE4F" w14:textId="77777777" w:rsidR="00F41B23" w:rsidRPr="002D072D" w:rsidRDefault="00F41B23" w:rsidP="002D072D">
      <w:pPr>
        <w:pStyle w:val="PolicyBodyIndent0After"/>
        <w:shd w:val="clear" w:color="000000" w:fill="auto"/>
      </w:pPr>
    </w:p>
    <w:p w14:paraId="642C4E53" w14:textId="77777777" w:rsidR="00F41B23" w:rsidRPr="002D072D" w:rsidRDefault="00F41B23" w:rsidP="002D072D">
      <w:pPr>
        <w:pStyle w:val="PolicyBodyIndent0After"/>
        <w:shd w:val="clear" w:color="000000" w:fill="auto"/>
      </w:pPr>
      <w:r w:rsidRPr="002D072D">
        <w:t>While the public charter school is not required to give an eligible student or student</w:t>
      </w:r>
      <w:r>
        <w:t>’</w:t>
      </w:r>
      <w:r w:rsidRPr="002D072D">
        <w:t xml:space="preserve">s parent(s) access to treatment records under the definition of </w:t>
      </w:r>
      <w:r>
        <w:t>“</w:t>
      </w:r>
      <w:r w:rsidRPr="002D072D">
        <w:t>education records</w:t>
      </w:r>
      <w:r>
        <w:t>”</w:t>
      </w:r>
      <w:r w:rsidRPr="002D072D">
        <w:t xml:space="preserve"> in OAR 581-021-0220(6)(b)(D), the eligible student or student</w:t>
      </w:r>
      <w:r>
        <w:t>’</w:t>
      </w:r>
      <w:r w:rsidRPr="002D072D">
        <w:t>s parent(s) may, at their expense, choose a physician or other appropriate professional and have those records reviewed.</w:t>
      </w:r>
    </w:p>
    <w:p w14:paraId="12C5A949" w14:textId="77777777" w:rsidR="00F41B23" w:rsidRPr="002D072D" w:rsidRDefault="00F41B23" w:rsidP="002D072D">
      <w:pPr>
        <w:pStyle w:val="PolicyBodyIndent0After"/>
        <w:shd w:val="clear" w:color="000000" w:fill="auto"/>
      </w:pPr>
    </w:p>
    <w:p w14:paraId="43FC14E9" w14:textId="77777777" w:rsidR="00F41B23" w:rsidRPr="002D072D" w:rsidRDefault="00F41B23" w:rsidP="002D072D">
      <w:pPr>
        <w:pStyle w:val="PolicyBodyIndent0After"/>
        <w:shd w:val="clear" w:color="000000" w:fill="auto"/>
      </w:pPr>
      <w:r w:rsidRPr="002D072D">
        <w:t>If an eligible student or student</w:t>
      </w:r>
      <w:r>
        <w:t>’</w:t>
      </w:r>
      <w:r w:rsidRPr="002D072D">
        <w:t>s parent(s) so requests, the public charter school shall give the eligible student or student</w:t>
      </w:r>
      <w:r>
        <w:t>’</w:t>
      </w:r>
      <w:r w:rsidRPr="002D072D">
        <w:t>s parent(s) a copy of the student</w:t>
      </w:r>
      <w:r>
        <w:t>’</w:t>
      </w:r>
      <w:r w:rsidRPr="002D072D">
        <w:t>s education record. The public charter school may recover a fee for providing a copy of the record, but only for the actual costs of reproducing the record unless the imposition of a fee effectively prevents a parent or eligible student from exercising the right to inspect and review the students</w:t>
      </w:r>
      <w:r>
        <w:t>’</w:t>
      </w:r>
      <w:r w:rsidRPr="002D072D">
        <w:t xml:space="preserve"> educational records. The public charter school may not charge a fee to search for or to retrieve the education records of a student.</w:t>
      </w:r>
    </w:p>
    <w:p w14:paraId="38BAFBBF" w14:textId="77777777" w:rsidR="00F41B23" w:rsidRPr="002D072D" w:rsidRDefault="00F41B23" w:rsidP="002D072D">
      <w:pPr>
        <w:pStyle w:val="PolicyBodyIndent0After"/>
        <w:shd w:val="clear" w:color="000000" w:fill="auto"/>
      </w:pPr>
    </w:p>
    <w:p w14:paraId="7858A4B3" w14:textId="77777777" w:rsidR="00F41B23" w:rsidRPr="002D072D" w:rsidRDefault="00F41B23" w:rsidP="002D072D">
      <w:pPr>
        <w:pStyle w:val="PolicyBodyIndent0After"/>
        <w:shd w:val="clear" w:color="000000" w:fill="auto"/>
      </w:pPr>
      <w:r w:rsidRPr="002D072D">
        <w:t>The public charter school shall not provide the eligible student or student</w:t>
      </w:r>
      <w:r>
        <w:t>’</w:t>
      </w:r>
      <w:r w:rsidRPr="002D072D">
        <w:t>s parent(s) with a copy of test protocols, test questions and answers and other documents described in Oregon Revised Statutes (ORS) 192.345(4) unless authorized by federal law.</w:t>
      </w:r>
    </w:p>
    <w:p w14:paraId="7BB370D1" w14:textId="77777777" w:rsidR="00F41B23" w:rsidRPr="002D072D" w:rsidRDefault="00F41B23" w:rsidP="002D072D">
      <w:pPr>
        <w:pStyle w:val="PolicyBodyIndent0After"/>
        <w:shd w:val="clear" w:color="000000" w:fill="auto"/>
      </w:pPr>
    </w:p>
    <w:p w14:paraId="2DFC03A1" w14:textId="77777777" w:rsidR="00F41B23" w:rsidRPr="002D072D" w:rsidRDefault="00F41B23" w:rsidP="002D072D">
      <w:pPr>
        <w:pStyle w:val="PolicyBodyIndent0After"/>
        <w:shd w:val="clear" w:color="000000" w:fill="auto"/>
      </w:pPr>
      <w:r w:rsidRPr="002D072D">
        <w:t>The public charter school will maintain a list of the types and locations of education records maintained by the public charter school and the titles and addresses of officials responsible for the records.</w:t>
      </w:r>
    </w:p>
    <w:p w14:paraId="3823FB26" w14:textId="77777777" w:rsidR="00F41B23" w:rsidRPr="002D072D" w:rsidRDefault="00F41B23" w:rsidP="002D072D">
      <w:pPr>
        <w:pStyle w:val="PolicyBodyIndent0After"/>
        <w:shd w:val="clear" w:color="000000" w:fill="auto"/>
      </w:pPr>
    </w:p>
    <w:p w14:paraId="5766BB78" w14:textId="77777777" w:rsidR="00F41B23" w:rsidRPr="002D072D" w:rsidRDefault="00F41B23" w:rsidP="002D072D">
      <w:pPr>
        <w:pStyle w:val="PolicyBodyIndent0After"/>
        <w:shd w:val="clear" w:color="000000" w:fill="auto"/>
      </w:pPr>
      <w:r w:rsidRPr="002D072D">
        <w:t>Students</w:t>
      </w:r>
      <w:r>
        <w:t>’</w:t>
      </w:r>
      <w:r w:rsidRPr="002D072D">
        <w:t xml:space="preserve"> education records will be maintained at the public charter school building at which the student is in attendance except for special education records which may be </w:t>
      </w:r>
      <w:r w:rsidRPr="002D072D">
        <w:lastRenderedPageBreak/>
        <w:t>located at another designated location within the public charter school or the district</w:t>
      </w:r>
      <w:r w:rsidRPr="002D072D">
        <w:rPr>
          <w:rStyle w:val="FootnoteReference"/>
        </w:rPr>
        <w:footnoteReference w:id="9"/>
      </w:r>
      <w:r w:rsidRPr="002D072D">
        <w:t>. The head of school/superintendent or designee shall be the person responsible for maintaining and releasing the education records.</w:t>
      </w:r>
    </w:p>
    <w:p w14:paraId="1B32BC31" w14:textId="77777777" w:rsidR="00F41B23" w:rsidRPr="002D072D" w:rsidRDefault="00F41B23" w:rsidP="002D072D">
      <w:pPr>
        <w:pStyle w:val="PolicyBodyText"/>
        <w:shd w:val="clear" w:color="000000" w:fill="auto"/>
      </w:pPr>
    </w:p>
    <w:p w14:paraId="046A763A" w14:textId="77777777" w:rsidR="00F41B23" w:rsidRPr="002D072D" w:rsidRDefault="00F41B23" w:rsidP="002D072D">
      <w:pPr>
        <w:pStyle w:val="Level1"/>
        <w:shd w:val="clear" w:color="000000" w:fill="auto"/>
      </w:pPr>
      <w:r w:rsidRPr="002D072D">
        <w:t>Release of Personally Identifiable Information</w:t>
      </w:r>
    </w:p>
    <w:p w14:paraId="03463B0F" w14:textId="77777777" w:rsidR="00F41B23" w:rsidRPr="002D072D" w:rsidRDefault="00F41B23" w:rsidP="002D072D">
      <w:pPr>
        <w:pStyle w:val="PolicyBodyIndent0After"/>
        <w:shd w:val="clear" w:color="000000" w:fill="auto"/>
      </w:pPr>
      <w:r w:rsidRPr="002D072D">
        <w:t>Personally identifiable information shall not be released without prior written consent of the eligible student or student</w:t>
      </w:r>
      <w:r>
        <w:t>’</w:t>
      </w:r>
      <w:r w:rsidRPr="002D072D">
        <w:t>s parent(s) except in the following cases:</w:t>
      </w:r>
    </w:p>
    <w:p w14:paraId="38545377" w14:textId="77777777" w:rsidR="00F41B23" w:rsidRPr="002D072D" w:rsidRDefault="00F41B23" w:rsidP="002D072D">
      <w:pPr>
        <w:pStyle w:val="PolicyBodyText"/>
        <w:shd w:val="clear" w:color="000000" w:fill="auto"/>
      </w:pPr>
    </w:p>
    <w:p w14:paraId="1612CBBC" w14:textId="77777777" w:rsidR="00F41B23" w:rsidRPr="002D072D" w:rsidRDefault="00F41B23" w:rsidP="002D072D">
      <w:pPr>
        <w:pStyle w:val="Level2"/>
        <w:shd w:val="clear" w:color="000000" w:fill="auto"/>
      </w:pPr>
      <w:r w:rsidRPr="002D072D">
        <w:t>The disclosure is to other school officials, including teachers, within the public charter school or district who have a legitimate educational interest.</w:t>
      </w:r>
    </w:p>
    <w:p w14:paraId="6A1EAB0F" w14:textId="77777777" w:rsidR="00F41B23" w:rsidRPr="002D072D" w:rsidRDefault="00F41B23" w:rsidP="002D072D">
      <w:pPr>
        <w:pStyle w:val="PolicyBodyIndent2"/>
        <w:shd w:val="clear" w:color="000000" w:fill="auto"/>
      </w:pPr>
      <w:r w:rsidRPr="002D072D">
        <w:t xml:space="preserve">As used in this section, </w:t>
      </w:r>
      <w:r>
        <w:t>“</w:t>
      </w:r>
      <w:r w:rsidRPr="002D072D">
        <w:t>legitimate educational interest</w:t>
      </w:r>
      <w:r>
        <w:t>”</w:t>
      </w:r>
      <w:r w:rsidRPr="002D072D">
        <w:t xml:space="preserve"> means a public charter school or district</w:t>
      </w:r>
      <w:r w:rsidRPr="002D072D">
        <w:rPr>
          <w:vertAlign w:val="superscript"/>
        </w:rPr>
        <w:t>1</w:t>
      </w:r>
      <w:r w:rsidRPr="002D072D">
        <w:t xml:space="preserve"> official employed by the public charter school or district as an head of school/superintendent, supervisor, instructor or staff support member; a person serving on a public charter school or district board; a person or company with whom the public charter school or district has contracted to perform a special task; or a parent or student serving on a special committee such as a disciplinary or grievance committee, or assisting another public charter school or district official in performing </w:t>
      </w:r>
      <w:r w:rsidRPr="00BB43B9">
        <w:rPr>
          <w:highlight w:val="lightGray"/>
        </w:rPr>
        <w:t>their</w:t>
      </w:r>
      <w:del w:id="24" w:author="Jean Chiappisi" w:date="2025-10-22T12:17:00Z" w16du:dateUtc="2025-10-22T19:17:00Z">
        <w:r w:rsidRPr="002D072D">
          <w:delText>his or her</w:delText>
        </w:r>
      </w:del>
      <w:r w:rsidRPr="002D072D">
        <w:t xml:space="preserve"> tasks needed to review an educational record in order to fulfill </w:t>
      </w:r>
      <w:r w:rsidRPr="00BB43B9">
        <w:rPr>
          <w:highlight w:val="lightGray"/>
        </w:rPr>
        <w:t>their</w:t>
      </w:r>
      <w:del w:id="25" w:author="Jean Chiappisi" w:date="2025-10-22T12:17:00Z" w16du:dateUtc="2025-10-22T19:17:00Z">
        <w:r w:rsidRPr="002D072D">
          <w:delText>his or her</w:delText>
        </w:r>
      </w:del>
      <w:r w:rsidRPr="002D072D">
        <w:t xml:space="preserve"> professional responsibility (definition from FERPA).</w:t>
      </w:r>
    </w:p>
    <w:p w14:paraId="35954E65" w14:textId="77777777" w:rsidR="00F41B23" w:rsidRPr="002D072D" w:rsidRDefault="00F41B23" w:rsidP="002D072D">
      <w:pPr>
        <w:pStyle w:val="PolicyBodyIndent2"/>
        <w:shd w:val="clear" w:color="000000" w:fill="auto"/>
      </w:pPr>
      <w:r w:rsidRPr="002D072D">
        <w:t>The public charter school shall maintain, for public inspection, a listing of the names and positions of individuals within the public charter school or district</w:t>
      </w:r>
      <w:del w:id="26" w:author="Jean Chiappisi" w:date="2025-10-22T12:17:00Z" w16du:dateUtc="2025-10-22T19:17:00Z">
        <w:r w:rsidRPr="002D072D">
          <w:rPr>
            <w:vertAlign w:val="superscript"/>
          </w:rPr>
          <w:delText>1</w:delText>
        </w:r>
      </w:del>
      <w:r w:rsidRPr="002D072D">
        <w:t xml:space="preserve"> who have access to personally identifiable information with respect to students with disabilities.</w:t>
      </w:r>
    </w:p>
    <w:p w14:paraId="3BED3A67" w14:textId="77777777" w:rsidR="00F41B23" w:rsidRPr="002D072D" w:rsidRDefault="00F41B23" w:rsidP="002D072D">
      <w:pPr>
        <w:pStyle w:val="PolicyBodyText"/>
        <w:shd w:val="clear" w:color="000000" w:fill="auto"/>
      </w:pPr>
    </w:p>
    <w:p w14:paraId="16E666B9" w14:textId="77777777" w:rsidR="00F41B23" w:rsidRPr="002D072D" w:rsidRDefault="00F41B23" w:rsidP="002D072D">
      <w:pPr>
        <w:pStyle w:val="Level2"/>
        <w:shd w:val="clear" w:color="000000" w:fill="auto"/>
      </w:pPr>
      <w:r w:rsidRPr="002D072D">
        <w:t>The disclosure is to officials of another school within the district</w:t>
      </w:r>
      <w:del w:id="27" w:author="Jean Chiappisi" w:date="2025-10-22T12:17:00Z" w16du:dateUtc="2025-10-22T19:17:00Z">
        <w:r w:rsidRPr="002D072D">
          <w:rPr>
            <w:vertAlign w:val="superscript"/>
          </w:rPr>
          <w:delText>1</w:delText>
        </w:r>
      </w:del>
      <w:r w:rsidRPr="002D072D">
        <w:t>;</w:t>
      </w:r>
    </w:p>
    <w:p w14:paraId="1FFF90DD" w14:textId="77777777" w:rsidR="00F41B23" w:rsidRPr="002D072D" w:rsidRDefault="00F41B23" w:rsidP="002D072D">
      <w:pPr>
        <w:pStyle w:val="Level2"/>
        <w:shd w:val="clear" w:color="000000" w:fill="auto"/>
      </w:pPr>
      <w:r w:rsidRPr="002D072D">
        <w:t>The disclosure is to authorized representatives of:</w:t>
      </w:r>
    </w:p>
    <w:p w14:paraId="2A6536F8" w14:textId="77777777" w:rsidR="00F41B23" w:rsidRPr="002D072D" w:rsidRDefault="00F41B23" w:rsidP="002D072D">
      <w:pPr>
        <w:pStyle w:val="PolicyBodyIndent2"/>
        <w:shd w:val="clear" w:color="000000" w:fill="auto"/>
      </w:pPr>
      <w:r w:rsidRPr="002D072D">
        <w:t>The U.S. Comptroller General, U.S. Attorney General, U.S. Secretary of Education or state and local education authorities or the Oregon Secretary of State Audits Division in connection with an audit or evaluation of federal or state-supported education programs or the enforcement of or compliance with federal or state-supported education programs or the enforcement of or compliance with federal or state regulations.</w:t>
      </w:r>
    </w:p>
    <w:p w14:paraId="07FA82EB" w14:textId="77777777" w:rsidR="00F41B23" w:rsidRPr="002D072D" w:rsidRDefault="00F41B23" w:rsidP="002D072D">
      <w:pPr>
        <w:pStyle w:val="PolicyBodyText"/>
        <w:shd w:val="clear" w:color="000000" w:fill="auto"/>
      </w:pPr>
    </w:p>
    <w:p w14:paraId="307D150A" w14:textId="77777777" w:rsidR="00F41B23" w:rsidRPr="002D072D" w:rsidRDefault="00F41B23" w:rsidP="002D072D">
      <w:pPr>
        <w:pStyle w:val="Level2"/>
        <w:shd w:val="clear" w:color="000000" w:fill="auto"/>
      </w:pPr>
      <w:r w:rsidRPr="002D072D">
        <w:t>The disclosure is in connection with financial aid for which the student has applied or which the student has received, if the information is necessary for such purposes as to:</w:t>
      </w:r>
    </w:p>
    <w:p w14:paraId="499CE5CB" w14:textId="77777777" w:rsidR="00F41B23" w:rsidRPr="002D072D" w:rsidRDefault="00F41B23" w:rsidP="002D072D">
      <w:pPr>
        <w:pStyle w:val="Level3"/>
        <w:shd w:val="clear" w:color="000000" w:fill="auto"/>
      </w:pPr>
      <w:r w:rsidRPr="002D072D">
        <w:t>Determine eligibility for the aid;</w:t>
      </w:r>
    </w:p>
    <w:p w14:paraId="23286953" w14:textId="77777777" w:rsidR="00F41B23" w:rsidRPr="002D072D" w:rsidRDefault="00F41B23" w:rsidP="002D072D">
      <w:pPr>
        <w:pStyle w:val="Level3"/>
        <w:shd w:val="clear" w:color="000000" w:fill="auto"/>
      </w:pPr>
      <w:r w:rsidRPr="002D072D">
        <w:t>Determine the amount of the aid;</w:t>
      </w:r>
    </w:p>
    <w:p w14:paraId="605D610E" w14:textId="77777777" w:rsidR="00F41B23" w:rsidRPr="002D072D" w:rsidRDefault="00F41B23" w:rsidP="002D072D">
      <w:pPr>
        <w:pStyle w:val="Level3"/>
        <w:shd w:val="clear" w:color="000000" w:fill="auto"/>
      </w:pPr>
      <w:r w:rsidRPr="002D072D">
        <w:t>Determine the conditions for the aid; or</w:t>
      </w:r>
    </w:p>
    <w:p w14:paraId="79612FFF" w14:textId="77777777" w:rsidR="00F41B23" w:rsidRPr="002D072D" w:rsidRDefault="00F41B23" w:rsidP="002D072D">
      <w:pPr>
        <w:pStyle w:val="Level3"/>
        <w:shd w:val="clear" w:color="000000" w:fill="auto"/>
      </w:pPr>
      <w:r w:rsidRPr="002D072D">
        <w:lastRenderedPageBreak/>
        <w:t>Enforce the terms and condition of the aid.</w:t>
      </w:r>
    </w:p>
    <w:p w14:paraId="207B48A4" w14:textId="77777777" w:rsidR="00F41B23" w:rsidRPr="002D072D" w:rsidRDefault="00F41B23" w:rsidP="002D072D">
      <w:pPr>
        <w:pStyle w:val="PolicyBodyIndent2"/>
        <w:shd w:val="clear" w:color="000000" w:fill="auto"/>
      </w:pPr>
      <w:r w:rsidRPr="002D072D">
        <w:t xml:space="preserve">As used in this section </w:t>
      </w:r>
      <w:r>
        <w:t>“</w:t>
      </w:r>
      <w:r w:rsidRPr="002D072D">
        <w:t>financial aid</w:t>
      </w:r>
      <w:r>
        <w:t>”</w:t>
      </w:r>
      <w:r w:rsidRPr="002D072D">
        <w:t xml:space="preserve"> means any payment of funds provided to an individual that is conditioned on the individual</w:t>
      </w:r>
      <w:r>
        <w:t>’</w:t>
      </w:r>
      <w:r w:rsidRPr="002D072D">
        <w:t>s attendance at an educational agency or institution.</w:t>
      </w:r>
    </w:p>
    <w:p w14:paraId="349E90EC" w14:textId="77777777" w:rsidR="00F41B23" w:rsidRPr="002D072D" w:rsidRDefault="00F41B23" w:rsidP="002D072D">
      <w:pPr>
        <w:pStyle w:val="PolicyBodyText"/>
        <w:shd w:val="clear" w:color="000000" w:fill="auto"/>
      </w:pPr>
    </w:p>
    <w:p w14:paraId="422A834D" w14:textId="77777777" w:rsidR="00F41B23" w:rsidRPr="002D072D" w:rsidRDefault="00F41B23" w:rsidP="002D072D">
      <w:pPr>
        <w:pStyle w:val="Level2"/>
        <w:shd w:val="clear" w:color="000000" w:fill="auto"/>
      </w:pPr>
      <w:r w:rsidRPr="002D072D">
        <w:t>The disclosure is to organizations conducting studies for, or on behalf of, the district to:</w:t>
      </w:r>
    </w:p>
    <w:p w14:paraId="73FC0B71" w14:textId="77777777" w:rsidR="00F41B23" w:rsidRPr="002D072D" w:rsidRDefault="00F41B23" w:rsidP="002D072D">
      <w:pPr>
        <w:pStyle w:val="Level3"/>
        <w:shd w:val="clear" w:color="000000" w:fill="auto"/>
      </w:pPr>
      <w:r w:rsidRPr="002D072D">
        <w:t>Develop, validate or administer predictive tests;</w:t>
      </w:r>
    </w:p>
    <w:p w14:paraId="274FF287" w14:textId="77777777" w:rsidR="00F41B23" w:rsidRPr="002D072D" w:rsidRDefault="00F41B23" w:rsidP="002D072D">
      <w:pPr>
        <w:pStyle w:val="Level3"/>
        <w:shd w:val="clear" w:color="000000" w:fill="auto"/>
      </w:pPr>
      <w:r w:rsidRPr="002D072D">
        <w:t>Administer student aid programs; or</w:t>
      </w:r>
    </w:p>
    <w:p w14:paraId="4117DDEA" w14:textId="77777777" w:rsidR="00F41B23" w:rsidRPr="002D072D" w:rsidRDefault="00F41B23" w:rsidP="002D072D">
      <w:pPr>
        <w:pStyle w:val="Level3"/>
        <w:shd w:val="clear" w:color="000000" w:fill="auto"/>
      </w:pPr>
      <w:r w:rsidRPr="002D072D">
        <w:t>Improve instruction.</w:t>
      </w:r>
    </w:p>
    <w:p w14:paraId="4BA92EAD" w14:textId="77777777" w:rsidR="00F41B23" w:rsidRPr="002D072D" w:rsidRDefault="00F41B23" w:rsidP="002D072D">
      <w:pPr>
        <w:pStyle w:val="Level2"/>
        <w:shd w:val="clear" w:color="000000" w:fill="auto"/>
      </w:pPr>
      <w:r w:rsidRPr="002D072D">
        <w:t>The public charter school may disclose information under this section only if disclosure is to an official listed in paragraph (c) above and who enters into a written agreement with the district that:</w:t>
      </w:r>
    </w:p>
    <w:p w14:paraId="3470866E" w14:textId="77777777" w:rsidR="00F41B23" w:rsidRPr="002D072D" w:rsidRDefault="00F41B23" w:rsidP="002D072D">
      <w:pPr>
        <w:pStyle w:val="Level3"/>
        <w:shd w:val="clear" w:color="000000" w:fill="auto"/>
      </w:pPr>
      <w:r w:rsidRPr="002D072D">
        <w:t>Specifies the purpose, scope and duration of the study and the information to be disclosed;</w:t>
      </w:r>
    </w:p>
    <w:p w14:paraId="5BE1ECCC" w14:textId="77777777" w:rsidR="00F41B23" w:rsidRPr="002D072D" w:rsidRDefault="00F41B23" w:rsidP="002D072D">
      <w:pPr>
        <w:pStyle w:val="Level3"/>
        <w:shd w:val="clear" w:color="000000" w:fill="auto"/>
      </w:pPr>
      <w:r w:rsidRPr="002D072D">
        <w:t>Limits the organization to using the personally identifiable information only for the purpose of the study;</w:t>
      </w:r>
    </w:p>
    <w:p w14:paraId="054628DA" w14:textId="77777777" w:rsidR="00F41B23" w:rsidRPr="002D072D" w:rsidRDefault="00F41B23" w:rsidP="002D072D">
      <w:pPr>
        <w:pStyle w:val="Level3"/>
        <w:shd w:val="clear" w:color="000000" w:fill="auto"/>
      </w:pPr>
      <w:r w:rsidRPr="002D072D">
        <w:t>The study is conducted in a manner that does not permit personal identification of parents or students by individuals other than representatives of the organization; and</w:t>
      </w:r>
    </w:p>
    <w:p w14:paraId="6F99E565" w14:textId="77777777" w:rsidR="00F41B23" w:rsidRPr="002D072D" w:rsidRDefault="00F41B23" w:rsidP="002D072D">
      <w:pPr>
        <w:pStyle w:val="Level3"/>
        <w:shd w:val="clear" w:color="000000" w:fill="auto"/>
      </w:pPr>
      <w:r w:rsidRPr="002D072D">
        <w:t>The information is destroyed when no longer needed for the purposes for which the study was conducted.</w:t>
      </w:r>
    </w:p>
    <w:p w14:paraId="7E02485A" w14:textId="77777777" w:rsidR="00F41B23" w:rsidRPr="002D072D" w:rsidRDefault="00F41B23" w:rsidP="002D072D">
      <w:pPr>
        <w:pStyle w:val="PolicyBodyIndent2"/>
        <w:shd w:val="clear" w:color="000000" w:fill="auto"/>
      </w:pPr>
      <w:r w:rsidRPr="002D072D">
        <w:t xml:space="preserve">For purposes of this section, the term </w:t>
      </w:r>
      <w:r>
        <w:t>“</w:t>
      </w:r>
      <w:r w:rsidRPr="002D072D">
        <w:t>organization</w:t>
      </w:r>
      <w:r>
        <w:t>”</w:t>
      </w:r>
      <w:r w:rsidRPr="002D072D">
        <w:t xml:space="preserve"> includes, but is not limited to, federal, state and local agencies and independent organizations.</w:t>
      </w:r>
    </w:p>
    <w:p w14:paraId="389E9DDB" w14:textId="77777777" w:rsidR="00F41B23" w:rsidRPr="002D072D" w:rsidRDefault="00F41B23" w:rsidP="002D072D">
      <w:pPr>
        <w:pStyle w:val="PolicyBodyIndent2"/>
        <w:shd w:val="clear" w:color="000000" w:fill="auto"/>
      </w:pPr>
    </w:p>
    <w:p w14:paraId="381AA975" w14:textId="77777777" w:rsidR="00F41B23" w:rsidRPr="002D072D" w:rsidRDefault="00F41B23" w:rsidP="002D072D">
      <w:pPr>
        <w:pStyle w:val="PolicyBodyIndent2"/>
        <w:shd w:val="clear" w:color="000000" w:fill="auto"/>
      </w:pPr>
      <w:r w:rsidRPr="002D072D">
        <w:t>The district may disclose information under this section only if the disclosure is to an official listed in paragraph (c) above who is conducting an audit related to the enforcement of or compliance with federal or state legal requirements and who enters into a written agreement with the district that:</w:t>
      </w:r>
    </w:p>
    <w:p w14:paraId="71E3D19B" w14:textId="77777777" w:rsidR="00F41B23" w:rsidRPr="002D072D" w:rsidRDefault="00F41B23" w:rsidP="002D072D">
      <w:pPr>
        <w:pStyle w:val="PolicyBodyText"/>
        <w:shd w:val="clear" w:color="000000" w:fill="auto"/>
      </w:pPr>
    </w:p>
    <w:p w14:paraId="4BED1AEC" w14:textId="77777777" w:rsidR="00F41B23" w:rsidRPr="002D072D" w:rsidRDefault="00F41B23" w:rsidP="00F41B23">
      <w:pPr>
        <w:pStyle w:val="Level3"/>
        <w:numPr>
          <w:ilvl w:val="2"/>
          <w:numId w:val="6"/>
        </w:numPr>
        <w:shd w:val="clear" w:color="000000" w:fill="auto"/>
      </w:pPr>
      <w:r w:rsidRPr="002D072D">
        <w:t>Designates the individual or entity as an authorized representative;</w:t>
      </w:r>
    </w:p>
    <w:p w14:paraId="622EB410" w14:textId="77777777" w:rsidR="00F41B23" w:rsidRPr="002D072D" w:rsidRDefault="00F41B23" w:rsidP="002D072D">
      <w:pPr>
        <w:pStyle w:val="Level3"/>
        <w:shd w:val="clear" w:color="000000" w:fill="auto"/>
      </w:pPr>
      <w:r w:rsidRPr="002D072D">
        <w:t>Specifies the personally identifiable information being disclosed;</w:t>
      </w:r>
    </w:p>
    <w:p w14:paraId="34BEABF8" w14:textId="77777777" w:rsidR="00F41B23" w:rsidRPr="002D072D" w:rsidRDefault="00F41B23" w:rsidP="002D072D">
      <w:pPr>
        <w:pStyle w:val="Level3"/>
        <w:shd w:val="clear" w:color="000000" w:fill="auto"/>
      </w:pPr>
      <w:r w:rsidRPr="002D072D">
        <w:t>Specifies the personally identifiable information being disclosed in the furtherance of an audit, evaluation or enforcement or compliance activity of the federal or state supported education programs;</w:t>
      </w:r>
    </w:p>
    <w:p w14:paraId="11D820FD" w14:textId="77777777" w:rsidR="00F41B23" w:rsidRPr="002D072D" w:rsidRDefault="00F41B23" w:rsidP="002D072D">
      <w:pPr>
        <w:pStyle w:val="Level3"/>
        <w:shd w:val="clear" w:color="000000" w:fill="auto"/>
      </w:pPr>
      <w:r w:rsidRPr="002D072D">
        <w:t>Describes the activity with sufficient specificity to make clear it falls within the audit or evaluation exception; this must include a description of how the personally identifiable information will be used;</w:t>
      </w:r>
    </w:p>
    <w:p w14:paraId="2B763FDC" w14:textId="77777777" w:rsidR="00F41B23" w:rsidRPr="002D072D" w:rsidRDefault="00F41B23" w:rsidP="002D072D">
      <w:pPr>
        <w:pStyle w:val="Level3"/>
        <w:shd w:val="clear" w:color="000000" w:fill="auto"/>
      </w:pPr>
      <w:r w:rsidRPr="002D072D">
        <w:t>Requires information to be destroyed when no longer needed for the purpose for which the study was conducted;</w:t>
      </w:r>
    </w:p>
    <w:p w14:paraId="727CAC5E" w14:textId="77777777" w:rsidR="00F41B23" w:rsidRPr="002D072D" w:rsidRDefault="00F41B23" w:rsidP="002D072D">
      <w:pPr>
        <w:pStyle w:val="Level3"/>
        <w:shd w:val="clear" w:color="000000" w:fill="auto"/>
      </w:pPr>
      <w:r w:rsidRPr="002D072D">
        <w:t>Identifies the time period in which the personally identifiable information must be destroyed; and</w:t>
      </w:r>
    </w:p>
    <w:p w14:paraId="33ED7CFF" w14:textId="77777777" w:rsidR="00F41B23" w:rsidRPr="002D072D" w:rsidRDefault="00F41B23" w:rsidP="002D072D">
      <w:pPr>
        <w:pStyle w:val="Level3"/>
        <w:shd w:val="clear" w:color="000000" w:fill="auto"/>
      </w:pPr>
      <w:r w:rsidRPr="002D072D">
        <w:lastRenderedPageBreak/>
        <w:t>Establishes policies and procedures which are consistent with Family Education Rights and Privacy Act (FERPA) and other federal and state confidentiality and privacy provisions to insure the protection of the personally identifiable information from further disclosure and unauthorized use.</w:t>
      </w:r>
    </w:p>
    <w:p w14:paraId="38E11D60" w14:textId="77777777" w:rsidR="00F41B23" w:rsidRPr="002D072D" w:rsidRDefault="00F41B23" w:rsidP="002D072D">
      <w:pPr>
        <w:pStyle w:val="Level2"/>
        <w:shd w:val="clear" w:color="000000" w:fill="auto"/>
      </w:pPr>
      <w:r w:rsidRPr="002D072D">
        <w:t>The disclosure is to accrediting organizations to carry out their accrediting functions;</w:t>
      </w:r>
    </w:p>
    <w:p w14:paraId="2F30C471" w14:textId="77777777" w:rsidR="00F41B23" w:rsidRPr="002D072D" w:rsidRDefault="00F41B23" w:rsidP="002D072D">
      <w:pPr>
        <w:pStyle w:val="Level2"/>
        <w:shd w:val="clear" w:color="000000" w:fill="auto"/>
      </w:pPr>
      <w:r w:rsidRPr="002D072D">
        <w:t>The disclosure is to comply with a judicial order or lawfully issued subpoena. The public charter school may disclose information under this section only if the public charter school makes a reasonable effort to notify the eligible student or student</w:t>
      </w:r>
      <w:r>
        <w:t>’</w:t>
      </w:r>
      <w:r w:rsidRPr="002D072D">
        <w:t>s parent(s) of the order or subpoena in advance of compliance, unless an order or subpoena of a federal court or agency prohibits notification to the parent(s) or student;</w:t>
      </w:r>
    </w:p>
    <w:p w14:paraId="7CECF159" w14:textId="77777777" w:rsidR="00F41B23" w:rsidRPr="002D072D" w:rsidRDefault="00F41B23" w:rsidP="002D072D">
      <w:pPr>
        <w:pStyle w:val="Level2"/>
        <w:shd w:val="clear" w:color="000000" w:fill="auto"/>
      </w:pPr>
      <w:r w:rsidRPr="002D072D">
        <w:t>The disclosure is to comply with a judicial order or lawfully issued subpoena when the parent is a party to a court proceeding involving child abuse and neglect or dependency matters;</w:t>
      </w:r>
    </w:p>
    <w:p w14:paraId="28F3DC6B" w14:textId="77777777" w:rsidR="00F41B23" w:rsidRPr="002D072D" w:rsidRDefault="00F41B23" w:rsidP="002D072D">
      <w:pPr>
        <w:pStyle w:val="Level2"/>
        <w:shd w:val="clear" w:color="000000" w:fill="auto"/>
      </w:pPr>
      <w:r w:rsidRPr="002D072D">
        <w:t>The disclosure is to the parent(s) of a dependent student, as defined in Section 152 of the Internal Revenue Code of 1986;</w:t>
      </w:r>
    </w:p>
    <w:p w14:paraId="2E5BBCBB" w14:textId="77777777" w:rsidR="00F41B23" w:rsidRPr="002D072D" w:rsidRDefault="00F41B23" w:rsidP="002D072D">
      <w:pPr>
        <w:pStyle w:val="Level2"/>
        <w:shd w:val="clear" w:color="000000" w:fill="auto"/>
      </w:pPr>
      <w:r w:rsidRPr="002D072D">
        <w:t>The disclosure is in connection with a health or safety emergency. The public charter school shall disclose personally identifiable information from an education record to law enforcement, child protective services and health care professionals, and other appropriate parties in connection with a health and safety emergency if knowledge of the information is necessary to protect the health and safety of the student or other individuals.</w:t>
      </w:r>
    </w:p>
    <w:p w14:paraId="10640CD5" w14:textId="77777777" w:rsidR="00F41B23" w:rsidRPr="002D072D" w:rsidRDefault="00F41B23" w:rsidP="002D072D">
      <w:pPr>
        <w:pStyle w:val="PolicyBodyIndent2"/>
        <w:shd w:val="clear" w:color="000000" w:fill="auto"/>
      </w:pPr>
      <w:r w:rsidRPr="002D072D">
        <w:t xml:space="preserve">As used in this section a </w:t>
      </w:r>
      <w:r>
        <w:t>“</w:t>
      </w:r>
      <w:r w:rsidRPr="002D072D">
        <w:t>health or safety emergency</w:t>
      </w:r>
      <w:r>
        <w:t>”</w:t>
      </w:r>
      <w:r w:rsidRPr="002D072D">
        <w:t xml:space="preserve"> includes, but is not limited to, law enforcement efforts to locate a child who may be a victim of kidnap, abduction or custodial interference and law enforcement or child protective services efforts to respond to a report of abuse of a child or neglect pursuant to applicable state law.</w:t>
      </w:r>
    </w:p>
    <w:p w14:paraId="694CF203" w14:textId="77777777" w:rsidR="00F41B23" w:rsidRPr="002D072D" w:rsidRDefault="00F41B23" w:rsidP="002D072D">
      <w:pPr>
        <w:pStyle w:val="PolicyBodyText"/>
        <w:shd w:val="clear" w:color="000000" w:fill="auto"/>
      </w:pPr>
    </w:p>
    <w:p w14:paraId="47ED447E" w14:textId="77777777" w:rsidR="00F41B23" w:rsidRPr="002D072D" w:rsidRDefault="00F41B23" w:rsidP="002D072D">
      <w:pPr>
        <w:pStyle w:val="Level2"/>
        <w:shd w:val="clear" w:color="000000" w:fill="auto"/>
      </w:pPr>
      <w:r w:rsidRPr="002D072D">
        <w:t xml:space="preserve">The disclosure is information the district has designated as </w:t>
      </w:r>
      <w:r>
        <w:t>“</w:t>
      </w:r>
      <w:r w:rsidRPr="002D072D">
        <w:t>directory information</w:t>
      </w:r>
      <w:r>
        <w:t>”</w:t>
      </w:r>
      <w:r w:rsidRPr="002D072D">
        <w:t xml:space="preserve"> (See Board policy JOA – Directory Information);</w:t>
      </w:r>
    </w:p>
    <w:p w14:paraId="746962B9" w14:textId="77777777" w:rsidR="00F41B23" w:rsidRPr="002D072D" w:rsidRDefault="00F41B23" w:rsidP="002D072D">
      <w:pPr>
        <w:pStyle w:val="Level2"/>
        <w:shd w:val="clear" w:color="000000" w:fill="auto"/>
      </w:pPr>
      <w:r w:rsidRPr="002D072D">
        <w:t>The disclosure is to the parent(s) of a student who is not an eligible student or to an eligible student;</w:t>
      </w:r>
    </w:p>
    <w:p w14:paraId="09FD41F4" w14:textId="77777777" w:rsidR="00F41B23" w:rsidRPr="002D072D" w:rsidRDefault="00F41B23" w:rsidP="002D072D">
      <w:pPr>
        <w:pStyle w:val="Level2"/>
        <w:shd w:val="clear" w:color="000000" w:fill="auto"/>
      </w:pPr>
      <w:r w:rsidRPr="002D072D">
        <w:t xml:space="preserve">The disclosure is to officials of another school, school system, institution of postsecondary education, an education service district (ESD), state regional program or other educational agency that has requested the records and in which the student seeks or intends to enroll or is enrolled or in which the student receives services. The term </w:t>
      </w:r>
      <w:r>
        <w:t>“</w:t>
      </w:r>
      <w:r w:rsidRPr="002D072D">
        <w:t>receives services</w:t>
      </w:r>
      <w:r>
        <w:t>”</w:t>
      </w:r>
      <w:r w:rsidRPr="002D072D">
        <w:t xml:space="preserve"> includes, but is not limited to, an evaluation or reevaluation for purposes of determining whether a student has a disability;</w:t>
      </w:r>
    </w:p>
    <w:p w14:paraId="53D7F319" w14:textId="77777777" w:rsidR="00F41B23" w:rsidRPr="002D072D" w:rsidRDefault="00F41B23" w:rsidP="002D072D">
      <w:pPr>
        <w:pStyle w:val="Level2"/>
        <w:shd w:val="clear" w:color="000000" w:fill="auto"/>
      </w:pPr>
      <w:r w:rsidRPr="002D072D">
        <w:t>The disclosure is to the Board during an executive session pursuant to ORS 332.061.</w:t>
      </w:r>
    </w:p>
    <w:p w14:paraId="1E95EE89" w14:textId="77777777" w:rsidR="00F41B23" w:rsidRPr="002D072D" w:rsidRDefault="00F41B23" w:rsidP="002D072D">
      <w:pPr>
        <w:pStyle w:val="PolicyBodyIndent2"/>
        <w:shd w:val="clear" w:color="000000" w:fill="auto"/>
      </w:pPr>
      <w:r w:rsidRPr="002D072D">
        <w:t>The public charter school will use reasonable methods to identify and authenticate the identity of the parents, students, school officials and any other parties to whom the public charter school discloses personally identifiable information from educational records;</w:t>
      </w:r>
    </w:p>
    <w:p w14:paraId="78ECB92F" w14:textId="77777777" w:rsidR="00F41B23" w:rsidRPr="002D072D" w:rsidRDefault="00F41B23" w:rsidP="002D072D">
      <w:pPr>
        <w:pStyle w:val="Level2"/>
        <w:shd w:val="clear" w:color="000000" w:fill="auto"/>
      </w:pPr>
      <w:r w:rsidRPr="002D072D">
        <w:lastRenderedPageBreak/>
        <w:t>The disclosure is to a caseworker or other representative of a state or local child welfare agency or tribal organization that are legally responsible for the care and protection of the student, including educational stability of children in foster care.</w:t>
      </w:r>
    </w:p>
    <w:p w14:paraId="2C8941DA" w14:textId="77777777" w:rsidR="00F41B23" w:rsidRPr="002D072D" w:rsidRDefault="00F41B23" w:rsidP="002D072D">
      <w:pPr>
        <w:pStyle w:val="Level1"/>
        <w:shd w:val="clear" w:color="000000" w:fill="auto"/>
      </w:pPr>
      <w:r w:rsidRPr="002D072D">
        <w:t>Record-Keeping Requirements</w:t>
      </w:r>
    </w:p>
    <w:p w14:paraId="28B012C0" w14:textId="77777777" w:rsidR="00F41B23" w:rsidRPr="002D072D" w:rsidRDefault="00F41B23" w:rsidP="002D072D">
      <w:pPr>
        <w:pStyle w:val="PolicyBodyIndent0After"/>
        <w:shd w:val="clear" w:color="000000" w:fill="auto"/>
      </w:pPr>
      <w:r w:rsidRPr="002D072D">
        <w:t>The public charter school shall maintain a record of each request for access to and each disclosure of personally identifiable information from the education records of each student. Exceptions to the record keeping requirements shall include the parent, eligible student, school official or designee responsible for custody of the records and parties authorized by state and federal law for auditing purposes. The public charter school shall maintain the record with the education records of the student as long as the records are maintained. For each request or disclosure the record must include:</w:t>
      </w:r>
    </w:p>
    <w:p w14:paraId="05CC1F54" w14:textId="77777777" w:rsidR="00F41B23" w:rsidRPr="002D072D" w:rsidRDefault="00F41B23" w:rsidP="002D072D">
      <w:pPr>
        <w:pStyle w:val="PolicyBodyText"/>
        <w:shd w:val="clear" w:color="000000" w:fill="auto"/>
      </w:pPr>
    </w:p>
    <w:p w14:paraId="02DA8940" w14:textId="77777777" w:rsidR="00F41B23" w:rsidRPr="002D072D" w:rsidRDefault="00F41B23" w:rsidP="002D072D">
      <w:pPr>
        <w:pStyle w:val="Level2"/>
        <w:shd w:val="clear" w:color="000000" w:fill="auto"/>
      </w:pPr>
      <w:r w:rsidRPr="002D072D">
        <w:t>The party or parties who have requested or received personally identifiable information from the education records; and</w:t>
      </w:r>
    </w:p>
    <w:p w14:paraId="14D0046A" w14:textId="77777777" w:rsidR="00F41B23" w:rsidRPr="002D072D" w:rsidRDefault="00F41B23" w:rsidP="002D072D">
      <w:pPr>
        <w:pStyle w:val="Level2"/>
        <w:shd w:val="clear" w:color="000000" w:fill="auto"/>
      </w:pPr>
      <w:r w:rsidRPr="002D072D">
        <w:t>The legitimate interests the parties had in requesting or obtaining the information.</w:t>
      </w:r>
    </w:p>
    <w:p w14:paraId="0B4617C7" w14:textId="77777777" w:rsidR="00F41B23" w:rsidRPr="002D072D" w:rsidRDefault="00F41B23" w:rsidP="002D072D">
      <w:pPr>
        <w:pStyle w:val="PolicyBodyIndent0After"/>
        <w:shd w:val="clear" w:color="000000" w:fill="auto"/>
      </w:pPr>
      <w:r w:rsidRPr="002D072D">
        <w:t>The following parties may inspect the record of request for access and disclosure to a student</w:t>
      </w:r>
      <w:r>
        <w:t>’</w:t>
      </w:r>
      <w:r w:rsidRPr="002D072D">
        <w:t>s personally identifiable information:</w:t>
      </w:r>
    </w:p>
    <w:p w14:paraId="1B0AD96E" w14:textId="77777777" w:rsidR="00F41B23" w:rsidRPr="002D072D" w:rsidRDefault="00F41B23" w:rsidP="002D072D">
      <w:pPr>
        <w:pStyle w:val="PolicyBodyText"/>
        <w:shd w:val="clear" w:color="000000" w:fill="auto"/>
      </w:pPr>
    </w:p>
    <w:p w14:paraId="0A4403EA" w14:textId="77777777" w:rsidR="00F41B23" w:rsidRPr="002D072D" w:rsidRDefault="00F41B23" w:rsidP="00F41B23">
      <w:pPr>
        <w:pStyle w:val="Level2"/>
        <w:numPr>
          <w:ilvl w:val="1"/>
          <w:numId w:val="7"/>
        </w:numPr>
        <w:shd w:val="clear" w:color="000000" w:fill="auto"/>
      </w:pPr>
      <w:r w:rsidRPr="002D072D">
        <w:t>The parent(s) or an eligible student;</w:t>
      </w:r>
    </w:p>
    <w:p w14:paraId="6E56EF43" w14:textId="77777777" w:rsidR="00F41B23" w:rsidRPr="002D072D" w:rsidRDefault="00F41B23" w:rsidP="00F41B23">
      <w:pPr>
        <w:pStyle w:val="Level2"/>
        <w:numPr>
          <w:ilvl w:val="1"/>
          <w:numId w:val="7"/>
        </w:numPr>
        <w:shd w:val="clear" w:color="000000" w:fill="auto"/>
      </w:pPr>
      <w:r w:rsidRPr="002D072D">
        <w:t>The school official or designee who are responsible for the custody of the records;</w:t>
      </w:r>
    </w:p>
    <w:p w14:paraId="1825D394" w14:textId="77777777" w:rsidR="00F41B23" w:rsidRPr="002D072D" w:rsidRDefault="00F41B23" w:rsidP="00F41B23">
      <w:pPr>
        <w:pStyle w:val="Level2"/>
        <w:numPr>
          <w:ilvl w:val="1"/>
          <w:numId w:val="7"/>
        </w:numPr>
        <w:shd w:val="clear" w:color="000000" w:fill="auto"/>
      </w:pPr>
      <w:r w:rsidRPr="002D072D">
        <w:t>Those parties authorized by state or federal law for purposes of auditing the record keeping procedures of the public charter school.</w:t>
      </w:r>
    </w:p>
    <w:p w14:paraId="7E32A084" w14:textId="77777777" w:rsidR="00F41B23" w:rsidRPr="002D072D" w:rsidRDefault="00F41B23" w:rsidP="002D072D">
      <w:pPr>
        <w:pStyle w:val="Level1"/>
        <w:shd w:val="clear" w:color="000000" w:fill="auto"/>
      </w:pPr>
      <w:r w:rsidRPr="002D072D">
        <w:t>Request for Amendment of Student</w:t>
      </w:r>
      <w:r>
        <w:t>’</w:t>
      </w:r>
      <w:r w:rsidRPr="002D072D">
        <w:t>s Education Record</w:t>
      </w:r>
    </w:p>
    <w:p w14:paraId="7744DA4A" w14:textId="77777777" w:rsidR="00F41B23" w:rsidRPr="002D072D" w:rsidRDefault="00F41B23" w:rsidP="002D072D">
      <w:pPr>
        <w:pStyle w:val="PolicyBodyIndent0After"/>
        <w:shd w:val="clear" w:color="000000" w:fill="auto"/>
      </w:pPr>
      <w:r w:rsidRPr="002D072D">
        <w:t>If an eligible student or student</w:t>
      </w:r>
      <w:r>
        <w:t>’</w:t>
      </w:r>
      <w:r w:rsidRPr="002D072D">
        <w:t>s parent(s) believes the education records relating to the student contain information that is inaccurate, misleading or in violation of the student</w:t>
      </w:r>
      <w:r>
        <w:t>’</w:t>
      </w:r>
      <w:r w:rsidRPr="002D072D">
        <w:t>s rights of privacy or other rights, the student or parent(s) may ask the head of school/superintendent where the record is maintained to amend the record.</w:t>
      </w:r>
    </w:p>
    <w:p w14:paraId="27775048" w14:textId="77777777" w:rsidR="00F41B23" w:rsidRPr="002D072D" w:rsidRDefault="00F41B23" w:rsidP="002D072D">
      <w:pPr>
        <w:pStyle w:val="PolicyBodyIndent0After"/>
        <w:shd w:val="clear" w:color="000000" w:fill="auto"/>
      </w:pPr>
    </w:p>
    <w:p w14:paraId="274F9653" w14:textId="77777777" w:rsidR="00F41B23" w:rsidRPr="002D072D" w:rsidRDefault="00F41B23" w:rsidP="002D072D">
      <w:pPr>
        <w:pStyle w:val="PolicyBodyIndent0After"/>
        <w:shd w:val="clear" w:color="000000" w:fill="auto"/>
      </w:pPr>
      <w:r w:rsidRPr="002D072D">
        <w:t>The head of school/superintendent shall decide, after consulting with the necessary staff, whether to amend the record as requested within a reasonable time after the request to amend has been made.</w:t>
      </w:r>
    </w:p>
    <w:p w14:paraId="3346C286" w14:textId="77777777" w:rsidR="00F41B23" w:rsidRPr="002D072D" w:rsidRDefault="00F41B23" w:rsidP="002D072D">
      <w:pPr>
        <w:pStyle w:val="PolicyBodyIndent0After"/>
        <w:shd w:val="clear" w:color="000000" w:fill="auto"/>
      </w:pPr>
    </w:p>
    <w:p w14:paraId="3CA15663" w14:textId="77777777" w:rsidR="00F41B23" w:rsidRPr="002D072D" w:rsidRDefault="00F41B23" w:rsidP="002D072D">
      <w:pPr>
        <w:pStyle w:val="PolicyBodyIndent0After"/>
        <w:shd w:val="clear" w:color="000000" w:fill="auto"/>
      </w:pPr>
      <w:r w:rsidRPr="002D072D">
        <w:t>The request to amend the student</w:t>
      </w:r>
      <w:r>
        <w:t>’</w:t>
      </w:r>
      <w:r w:rsidRPr="002D072D">
        <w:t>s education record shall become a permanent part of the student</w:t>
      </w:r>
      <w:r>
        <w:t>’</w:t>
      </w:r>
      <w:r w:rsidRPr="002D072D">
        <w:t>s education record.</w:t>
      </w:r>
    </w:p>
    <w:p w14:paraId="147BE74A" w14:textId="77777777" w:rsidR="00F41B23" w:rsidRPr="002D072D" w:rsidRDefault="00F41B23" w:rsidP="002D072D">
      <w:pPr>
        <w:pStyle w:val="PolicyBodyIndent0After"/>
        <w:shd w:val="clear" w:color="000000" w:fill="auto"/>
      </w:pPr>
    </w:p>
    <w:p w14:paraId="7064B4C2" w14:textId="77777777" w:rsidR="00F41B23" w:rsidRPr="002D072D" w:rsidRDefault="00F41B23" w:rsidP="00BB43B9">
      <w:pPr>
        <w:pStyle w:val="PolicyBodyIndent0After"/>
        <w:shd w:val="clear" w:color="000000" w:fill="auto"/>
        <w:spacing w:after="240"/>
      </w:pPr>
      <w:r w:rsidRPr="002D072D">
        <w:t>If the head of school/superintendent decides not to amend the record as requested, the eligible student or the student</w:t>
      </w:r>
      <w:r>
        <w:t>’</w:t>
      </w:r>
      <w:r w:rsidRPr="002D072D">
        <w:t>s parent(s) shall be informed of the decision and of a right to appeal the decision by requesting a hearing.</w:t>
      </w:r>
    </w:p>
    <w:p w14:paraId="62775D20" w14:textId="77777777" w:rsidR="00F41B23" w:rsidRPr="002D072D" w:rsidRDefault="00F41B23" w:rsidP="002D072D">
      <w:pPr>
        <w:pStyle w:val="Level1"/>
        <w:shd w:val="clear" w:color="000000" w:fill="auto"/>
      </w:pPr>
      <w:r w:rsidRPr="002D072D">
        <w:t>Hearing Rights of Parents or Eligible Students</w:t>
      </w:r>
    </w:p>
    <w:p w14:paraId="183C8F23" w14:textId="77777777" w:rsidR="00F41B23" w:rsidRPr="002D072D" w:rsidRDefault="00F41B23" w:rsidP="002D072D">
      <w:pPr>
        <w:pStyle w:val="PolicyBodyIndent0After"/>
        <w:shd w:val="clear" w:color="000000" w:fill="auto"/>
      </w:pPr>
      <w:r w:rsidRPr="002D072D">
        <w:lastRenderedPageBreak/>
        <w:t>If the head of school/superintendent decides not to amend the education record of a student as requested by the eligible student or the student</w:t>
      </w:r>
      <w:r>
        <w:t>’</w:t>
      </w:r>
      <w:r w:rsidRPr="002D072D">
        <w:t>s parent(s), the eligible student or student</w:t>
      </w:r>
      <w:r>
        <w:t>’</w:t>
      </w:r>
      <w:r w:rsidRPr="002D072D">
        <w:t>s parent(s) may request a formal hearing for the purpose of challenging information in the education record as inaccurate, misleading or in violation of the privacy or other rights of the student. The public charter school shall appoint a hearings officer to conduct the formal hearing requested by the eligible student or student</w:t>
      </w:r>
      <w:r>
        <w:t>’</w:t>
      </w:r>
      <w:r w:rsidRPr="002D072D">
        <w:t>s parent. The hearing may be conducted by any individual, including an official of the public charter school, who does not have a direct interest in the outcome of the hearing. The hearings officer will establish a date, time and location for the hearing, and give the student</w:t>
      </w:r>
      <w:r>
        <w:t>’</w:t>
      </w:r>
      <w:r w:rsidRPr="002D072D">
        <w:t>s parent or eligible student notice of date, time and location reasonably in advance of the hearing. The hearing will be held within 10 working days of receiving the written or verbal request for the hearing.</w:t>
      </w:r>
    </w:p>
    <w:p w14:paraId="664BE484" w14:textId="77777777" w:rsidR="00F41B23" w:rsidRPr="002D072D" w:rsidRDefault="00F41B23" w:rsidP="002D072D">
      <w:pPr>
        <w:pStyle w:val="PolicyBodyText"/>
        <w:shd w:val="clear" w:color="000000" w:fill="auto"/>
      </w:pPr>
    </w:p>
    <w:p w14:paraId="088A7BA4" w14:textId="77777777" w:rsidR="00F41B23" w:rsidRPr="002D072D" w:rsidRDefault="00F41B23" w:rsidP="002D072D">
      <w:pPr>
        <w:pStyle w:val="PolicyBodyIndent0After"/>
        <w:shd w:val="clear" w:color="000000" w:fill="auto"/>
      </w:pPr>
      <w:r w:rsidRPr="002D072D">
        <w:t>The hearings officer will convene and preside over a hearing panel consisting of:</w:t>
      </w:r>
    </w:p>
    <w:p w14:paraId="43B5F455" w14:textId="77777777" w:rsidR="00F41B23" w:rsidRPr="002D072D" w:rsidRDefault="00F41B23" w:rsidP="002D072D">
      <w:pPr>
        <w:pStyle w:val="PolicyBodyText"/>
        <w:shd w:val="clear" w:color="000000" w:fill="auto"/>
      </w:pPr>
    </w:p>
    <w:p w14:paraId="366B2BBC" w14:textId="77777777" w:rsidR="00F41B23" w:rsidRPr="002D072D" w:rsidRDefault="00F41B23" w:rsidP="002D072D">
      <w:pPr>
        <w:pStyle w:val="Level2"/>
        <w:shd w:val="clear" w:color="000000" w:fill="auto"/>
      </w:pPr>
      <w:r w:rsidRPr="002D072D">
        <w:t>The head of school/superintendent or designee;</w:t>
      </w:r>
    </w:p>
    <w:p w14:paraId="48799061" w14:textId="77777777" w:rsidR="00F41B23" w:rsidRPr="002D072D" w:rsidRDefault="00F41B23" w:rsidP="002D072D">
      <w:pPr>
        <w:pStyle w:val="Level2"/>
        <w:shd w:val="clear" w:color="000000" w:fill="auto"/>
      </w:pPr>
      <w:r w:rsidRPr="002D072D">
        <w:t>A member chosen by the eligible student or student</w:t>
      </w:r>
      <w:r>
        <w:t>’</w:t>
      </w:r>
      <w:r w:rsidRPr="002D072D">
        <w:t>s parent(s); and</w:t>
      </w:r>
    </w:p>
    <w:p w14:paraId="7AA4C535" w14:textId="77777777" w:rsidR="00F41B23" w:rsidRPr="002D072D" w:rsidRDefault="00F41B23" w:rsidP="002D072D">
      <w:pPr>
        <w:pStyle w:val="Level2"/>
        <w:shd w:val="clear" w:color="000000" w:fill="auto"/>
      </w:pPr>
      <w:r w:rsidRPr="002D072D">
        <w:t>A disinterested, qualified third party appointed by the head of school/superintendent.</w:t>
      </w:r>
    </w:p>
    <w:p w14:paraId="1E2E78A5" w14:textId="77777777" w:rsidR="00F41B23" w:rsidRPr="002D072D" w:rsidRDefault="00F41B23" w:rsidP="002D072D">
      <w:pPr>
        <w:pStyle w:val="PolicyBodyIndent0After"/>
        <w:shd w:val="clear" w:color="000000" w:fill="auto"/>
      </w:pPr>
      <w:r w:rsidRPr="002D072D">
        <w:t>The parent or eligible student may, at own expense, choose one or more individuals to assist or represent them, including an attorney. The hearing shall be private. Persons other than the student, parent, witnesses and counsel shall not be admitted. The hearings officer shall preside over the panel. The panel will hear evidence from the public charter school staff and the eligible student or student</w:t>
      </w:r>
      <w:r>
        <w:t>’</w:t>
      </w:r>
      <w:r w:rsidRPr="002D072D">
        <w:t>s parent(s) to determine the point(s) of disagreement concerning the records. Confidential conversations between a licensed employee or public charter school or district counselor and a student shall not be part of the records hearing procedure. The eligible student or student</w:t>
      </w:r>
      <w:r>
        <w:t>’</w:t>
      </w:r>
      <w:r w:rsidRPr="002D072D">
        <w:t>s parent(s) has the right to insert written comments or explanations into the record regarding the disputed material. Such inserts shall remain in the education record as long as the education record or a contested portion is maintained and exists. The panel shall make a determination after hearing the evidence and make its recommendation in writing within 10 working days following the close of the hearing. The panel will make a determination based solely on the evidence presented at the hearing and will include a summary of the evidence and the reason for the decision. The findings of the panel shall be rendered in writing not more than 10 working days following the close of the hearing and submitted to all parties.</w:t>
      </w:r>
    </w:p>
    <w:p w14:paraId="77D7051D" w14:textId="77777777" w:rsidR="00F41B23" w:rsidRPr="002D072D" w:rsidRDefault="00F41B23" w:rsidP="002D072D">
      <w:pPr>
        <w:pStyle w:val="PolicyBodyIndent0After"/>
        <w:shd w:val="clear" w:color="000000" w:fill="auto"/>
      </w:pPr>
    </w:p>
    <w:p w14:paraId="0EEC2C10" w14:textId="77777777" w:rsidR="00F41B23" w:rsidRPr="002D072D" w:rsidRDefault="00F41B23" w:rsidP="002D072D">
      <w:pPr>
        <w:pStyle w:val="PolicyBodyIndent0After"/>
        <w:shd w:val="clear" w:color="000000" w:fill="auto"/>
      </w:pPr>
      <w:r w:rsidRPr="002D072D">
        <w:t>If, as a result of the hearing, the panel decides that the information in the education record is not inaccurate, misleading or otherwise in violation of the privacy or other rights of the student, it shall inform the eligible student or the student</w:t>
      </w:r>
      <w:r>
        <w:t>’</w:t>
      </w:r>
      <w:r w:rsidRPr="002D072D">
        <w:t>s parent(s) of the right to place a statement in the record commenting on the contested information in the record or stating why there is disagreement with the decision of the panel. If a statement is placed in an education record, the public charter school will ensure that the statement:</w:t>
      </w:r>
    </w:p>
    <w:p w14:paraId="1563257A" w14:textId="77777777" w:rsidR="00F41B23" w:rsidRPr="002D072D" w:rsidRDefault="00F41B23" w:rsidP="002D072D">
      <w:pPr>
        <w:pStyle w:val="PolicyBodyIndent0After"/>
        <w:shd w:val="clear" w:color="000000" w:fill="auto"/>
      </w:pPr>
    </w:p>
    <w:p w14:paraId="17A16DA0" w14:textId="77777777" w:rsidR="00F41B23" w:rsidRPr="002D072D" w:rsidRDefault="00F41B23" w:rsidP="00F41B23">
      <w:pPr>
        <w:pStyle w:val="Level2"/>
        <w:numPr>
          <w:ilvl w:val="1"/>
          <w:numId w:val="8"/>
        </w:numPr>
        <w:shd w:val="clear" w:color="000000" w:fill="auto"/>
      </w:pPr>
      <w:r w:rsidRPr="002D072D">
        <w:lastRenderedPageBreak/>
        <w:t>Is maintained as part of the student</w:t>
      </w:r>
      <w:r>
        <w:t>’</w:t>
      </w:r>
      <w:r w:rsidRPr="002D072D">
        <w:t>s records as long as the record or a contested portion is maintained by the public charter school or the district</w:t>
      </w:r>
      <w:r w:rsidRPr="002D072D">
        <w:rPr>
          <w:rStyle w:val="FootnoteReference"/>
        </w:rPr>
        <w:footnoteReference w:id="10"/>
      </w:r>
      <w:r w:rsidRPr="002D072D">
        <w:t>; and</w:t>
      </w:r>
    </w:p>
    <w:p w14:paraId="26F73E5C" w14:textId="77777777" w:rsidR="00F41B23" w:rsidRPr="002D072D" w:rsidRDefault="00F41B23" w:rsidP="002D072D">
      <w:pPr>
        <w:pStyle w:val="Level2"/>
        <w:shd w:val="clear" w:color="000000" w:fill="auto"/>
      </w:pPr>
      <w:r w:rsidRPr="002D072D">
        <w:t>Is disclosed by the public charter school to any party to whom the student</w:t>
      </w:r>
      <w:r>
        <w:t>’</w:t>
      </w:r>
      <w:r w:rsidRPr="002D072D">
        <w:t>s records or the contested portion are disclosed.</w:t>
      </w:r>
    </w:p>
    <w:p w14:paraId="762021D7" w14:textId="77777777" w:rsidR="00F41B23" w:rsidRPr="002D072D" w:rsidRDefault="00F41B23" w:rsidP="002D072D">
      <w:pPr>
        <w:pStyle w:val="PolicyBodyIndent0After"/>
        <w:shd w:val="clear" w:color="000000" w:fill="auto"/>
      </w:pPr>
      <w:r w:rsidRPr="002D072D">
        <w:t>If, as a result of the hearing, the panel decides that the information is inaccurate, misleading or otherwise in violation of the privacy or other rights of the student, it shall:</w:t>
      </w:r>
    </w:p>
    <w:p w14:paraId="49BF2DD1" w14:textId="77777777" w:rsidR="00F41B23" w:rsidRPr="002D072D" w:rsidRDefault="00F41B23" w:rsidP="002D072D">
      <w:pPr>
        <w:pStyle w:val="PolicyBodyText"/>
        <w:shd w:val="clear" w:color="000000" w:fill="auto"/>
      </w:pPr>
    </w:p>
    <w:p w14:paraId="464D7661" w14:textId="77777777" w:rsidR="00F41B23" w:rsidRPr="002D072D" w:rsidRDefault="00F41B23" w:rsidP="00F41B23">
      <w:pPr>
        <w:pStyle w:val="Level2"/>
        <w:numPr>
          <w:ilvl w:val="1"/>
          <w:numId w:val="9"/>
        </w:numPr>
        <w:shd w:val="clear" w:color="000000" w:fill="auto"/>
      </w:pPr>
      <w:r w:rsidRPr="002D072D">
        <w:t>Amend the record accordingly; and</w:t>
      </w:r>
    </w:p>
    <w:p w14:paraId="24C33DB5" w14:textId="77777777" w:rsidR="00F41B23" w:rsidRPr="002D072D" w:rsidRDefault="00F41B23" w:rsidP="002D072D">
      <w:pPr>
        <w:pStyle w:val="Level2"/>
        <w:shd w:val="clear" w:color="000000" w:fill="auto"/>
      </w:pPr>
      <w:r w:rsidRPr="002D072D">
        <w:t>Inform the eligible student or the student</w:t>
      </w:r>
      <w:r>
        <w:t>’</w:t>
      </w:r>
      <w:r w:rsidRPr="002D072D">
        <w:t>s parent(s) of the amendment in writing.</w:t>
      </w:r>
    </w:p>
    <w:p w14:paraId="712313C1" w14:textId="77777777" w:rsidR="00F41B23" w:rsidRPr="002D072D" w:rsidRDefault="00F41B23" w:rsidP="002D072D">
      <w:pPr>
        <w:pStyle w:val="Level1"/>
        <w:shd w:val="clear" w:color="000000" w:fill="auto"/>
      </w:pPr>
      <w:r w:rsidRPr="002D072D">
        <w:t>Duties and Responsibilities When Requesting Education Records</w:t>
      </w:r>
    </w:p>
    <w:p w14:paraId="69B9CC7F" w14:textId="77777777" w:rsidR="00F41B23" w:rsidRPr="002D072D" w:rsidRDefault="00F41B23" w:rsidP="002D072D">
      <w:pPr>
        <w:pStyle w:val="PolicyBodyIndent0After"/>
        <w:shd w:val="clear" w:color="000000" w:fill="auto"/>
      </w:pPr>
      <w:r w:rsidRPr="002D072D">
        <w:t>The public charter school shall, within 10 days of a student seeking initial enrollment in or services from the public charter school, notify the public or private school, ESD, institution, agency or detention facility or youth care center in which the student was formerly enrolled and shall request the student</w:t>
      </w:r>
      <w:r>
        <w:t>’</w:t>
      </w:r>
      <w:r w:rsidRPr="002D072D">
        <w:t>s education records.</w:t>
      </w:r>
    </w:p>
    <w:p w14:paraId="17E707DE" w14:textId="77777777" w:rsidR="00F41B23" w:rsidRPr="002D072D" w:rsidRDefault="00F41B23" w:rsidP="002D072D">
      <w:pPr>
        <w:pStyle w:val="PolicyBodyText"/>
        <w:shd w:val="clear" w:color="000000" w:fill="auto"/>
      </w:pPr>
    </w:p>
    <w:p w14:paraId="1525A06D" w14:textId="77777777" w:rsidR="00F41B23" w:rsidRPr="002D072D" w:rsidRDefault="00F41B23" w:rsidP="002D072D">
      <w:pPr>
        <w:pStyle w:val="Level1"/>
        <w:shd w:val="clear" w:color="000000" w:fill="auto"/>
      </w:pPr>
      <w:r w:rsidRPr="002D072D">
        <w:t>Duties and Responsibilities When Transferring Education Records</w:t>
      </w:r>
    </w:p>
    <w:p w14:paraId="5F8821BB" w14:textId="77777777" w:rsidR="00F41B23" w:rsidRPr="002D072D" w:rsidRDefault="00F41B23" w:rsidP="002D072D">
      <w:pPr>
        <w:pStyle w:val="PolicyBodyIndent0After"/>
        <w:shd w:val="clear" w:color="000000" w:fill="auto"/>
      </w:pPr>
      <w:r w:rsidRPr="002D072D">
        <w:t>The public charter school shall transfer originals of all requested student education records, including any ESD records, relating to the particular student to the new educational agency when a request to transfer the education records is made to the public charter school. The transfer shall be made no later than 10 days after receipt of the request. For students in substitute care programs, the transfer must take place within five days of a request. Readable copies of the following documents shall be retained:</w:t>
      </w:r>
    </w:p>
    <w:p w14:paraId="0482DC41" w14:textId="77777777" w:rsidR="00F41B23" w:rsidRPr="002D072D" w:rsidRDefault="00F41B23" w:rsidP="002D072D">
      <w:pPr>
        <w:pStyle w:val="PolicyBodyText"/>
        <w:shd w:val="clear" w:color="000000" w:fill="auto"/>
      </w:pPr>
    </w:p>
    <w:p w14:paraId="2B484A82" w14:textId="77777777" w:rsidR="00F41B23" w:rsidRPr="002D072D" w:rsidRDefault="00F41B23" w:rsidP="002D072D">
      <w:pPr>
        <w:pStyle w:val="Level2"/>
        <w:shd w:val="clear" w:color="000000" w:fill="auto"/>
      </w:pPr>
      <w:r w:rsidRPr="002D072D">
        <w:t>The student</w:t>
      </w:r>
      <w:r>
        <w:t>’</w:t>
      </w:r>
      <w:r w:rsidRPr="002D072D">
        <w:t>s permanent records, for one year;</w:t>
      </w:r>
    </w:p>
    <w:p w14:paraId="0F5F2D1A" w14:textId="77777777" w:rsidR="00F41B23" w:rsidRPr="002D072D" w:rsidRDefault="00F41B23" w:rsidP="002D072D">
      <w:pPr>
        <w:pStyle w:val="Level2"/>
        <w:shd w:val="clear" w:color="000000" w:fill="auto"/>
      </w:pPr>
      <w:r w:rsidRPr="002D072D">
        <w:t>Such special education records as are necessary to document compliance with state and federal audits, for five years after the end of the school year in which the original was created. In the case of records documenting speech pathology and physical therapy services, until the student reaches age 21 or 5 years after last seen, whichever is longer.</w:t>
      </w:r>
    </w:p>
    <w:p w14:paraId="51520A0C" w14:textId="77777777" w:rsidR="00F41B23" w:rsidRPr="002D072D" w:rsidRDefault="00F41B23" w:rsidP="002D072D">
      <w:pPr>
        <w:pStyle w:val="PolicyBodyText"/>
        <w:shd w:val="clear" w:color="000000" w:fill="auto"/>
      </w:pPr>
      <w:r w:rsidRPr="002D072D">
        <w:t>Note: Education records shall not be withheld for student fees, fines and charges if requested in circumstances described in ORS 326.575 and applicable rules of the State Board of Education or such records are requested for use in the appropriate placement of a student.</w:t>
      </w:r>
    </w:p>
    <w:p w14:paraId="535852C3" w14:textId="77777777" w:rsidR="00F41B23" w:rsidRPr="002D072D" w:rsidRDefault="00F41B23" w:rsidP="002D072D">
      <w:pPr>
        <w:shd w:val="clear" w:color="000000" w:fill="auto"/>
        <w:spacing w:line="259" w:lineRule="auto"/>
        <w:rPr>
          <w:b/>
        </w:rPr>
      </w:pPr>
      <w:r w:rsidRPr="002D072D">
        <w:rPr>
          <w:b/>
        </w:rPr>
        <w:br w:type="page"/>
      </w:r>
    </w:p>
    <w:p w14:paraId="7E6BEBF6" w14:textId="77777777" w:rsidR="00F41B23" w:rsidRPr="002D072D" w:rsidRDefault="00F41B23" w:rsidP="002D072D">
      <w:pPr>
        <w:pStyle w:val="PolicyBodyText"/>
        <w:shd w:val="clear" w:color="000000" w:fill="auto"/>
        <w:jc w:val="center"/>
        <w:rPr>
          <w:b/>
        </w:rPr>
      </w:pPr>
      <w:r w:rsidRPr="002D072D">
        <w:rPr>
          <w:b/>
        </w:rPr>
        <w:lastRenderedPageBreak/>
        <w:t>Disclosure Statement</w:t>
      </w:r>
    </w:p>
    <w:p w14:paraId="0D483681" w14:textId="77777777" w:rsidR="00F41B23" w:rsidRPr="002D072D" w:rsidRDefault="00F41B23" w:rsidP="002D072D">
      <w:pPr>
        <w:pStyle w:val="PolicyBodyText"/>
        <w:shd w:val="clear" w:color="000000" w:fill="auto"/>
        <w:jc w:val="center"/>
      </w:pPr>
      <w:r w:rsidRPr="002D072D">
        <w:t>Required for use in collecting personally identifiable information</w:t>
      </w:r>
    </w:p>
    <w:p w14:paraId="265FA957" w14:textId="77777777" w:rsidR="00F41B23" w:rsidRPr="002D072D" w:rsidRDefault="00F41B23" w:rsidP="002D072D">
      <w:pPr>
        <w:pStyle w:val="PolicyBodyText"/>
        <w:shd w:val="clear" w:color="000000" w:fill="auto"/>
        <w:jc w:val="center"/>
      </w:pPr>
      <w:r w:rsidRPr="002D072D">
        <w:t>related to social security numbers.</w:t>
      </w:r>
    </w:p>
    <w:p w14:paraId="3EF0241B" w14:textId="77777777" w:rsidR="00F41B23" w:rsidRPr="002D072D" w:rsidRDefault="00F41B23" w:rsidP="002D072D">
      <w:pPr>
        <w:pStyle w:val="PolicyBodyText"/>
        <w:shd w:val="clear" w:color="000000" w:fill="auto"/>
      </w:pPr>
    </w:p>
    <w:p w14:paraId="1DA5EDD0" w14:textId="77777777" w:rsidR="00F41B23" w:rsidRPr="002D072D" w:rsidRDefault="00F41B23" w:rsidP="002D072D">
      <w:pPr>
        <w:pStyle w:val="PolicyBodyText"/>
        <w:shd w:val="clear" w:color="000000" w:fill="auto"/>
      </w:pPr>
      <w:r w:rsidRPr="002D072D">
        <w:t>On any form that requests the social security number (SSN), the following statement shall appear just above the space for the SSN:</w:t>
      </w:r>
    </w:p>
    <w:p w14:paraId="01A0FB6A" w14:textId="77777777" w:rsidR="00F41B23" w:rsidRPr="002D072D" w:rsidRDefault="00F41B23" w:rsidP="002D072D">
      <w:pPr>
        <w:pStyle w:val="PolicyBodyText"/>
        <w:shd w:val="clear" w:color="000000" w:fill="auto"/>
      </w:pPr>
    </w:p>
    <w:p w14:paraId="17D9C37D" w14:textId="77777777" w:rsidR="00F41B23" w:rsidRPr="002D072D" w:rsidRDefault="00F41B23" w:rsidP="002D072D">
      <w:pPr>
        <w:pStyle w:val="PolicyBodyIndent0After"/>
        <w:shd w:val="clear" w:color="000000" w:fill="auto"/>
      </w:pPr>
      <w:r>
        <w:t>“</w:t>
      </w:r>
      <w:r w:rsidRPr="002D072D">
        <w:t>Providing your social security number (SSN) is voluntary. If you provide it, the public charter school</w:t>
      </w:r>
      <w:r>
        <w:t xml:space="preserve"> </w:t>
      </w:r>
      <w:r w:rsidRPr="002D072D">
        <w:t>will use your SSN for record keeping, research, and reporting purposes only. The public charter school</w:t>
      </w:r>
      <w:r>
        <w:t xml:space="preserve"> </w:t>
      </w:r>
      <w:r w:rsidRPr="002D072D">
        <w:t>will not use your SSN to make any decision directly affecting you or any other person. Your SSN will not be given to the general public. If you choose not to provide your SSN, you will not be denied any rights as a student. Please read the statement on the back of this form that describes how your SSN will be used. Providing your SSN means that you consent to the use of your SSN in the manner described.</w:t>
      </w:r>
      <w:r>
        <w:t>”</w:t>
      </w:r>
    </w:p>
    <w:p w14:paraId="182D4BCF" w14:textId="77777777" w:rsidR="00F41B23" w:rsidRPr="002D072D" w:rsidRDefault="00F41B23" w:rsidP="002D072D">
      <w:pPr>
        <w:pStyle w:val="PolicyBodyText"/>
        <w:shd w:val="clear" w:color="000000" w:fill="auto"/>
      </w:pPr>
    </w:p>
    <w:p w14:paraId="1CC2086D" w14:textId="77777777" w:rsidR="00F41B23" w:rsidRPr="002D072D" w:rsidRDefault="00F41B23" w:rsidP="002D072D">
      <w:pPr>
        <w:pStyle w:val="PolicyBodyText"/>
        <w:shd w:val="clear" w:color="000000" w:fill="auto"/>
      </w:pPr>
      <w:r w:rsidRPr="002D072D">
        <w:t>The public charter school, district and Oregon Department of Education may also match your SSN with records from other agencies as follows:</w:t>
      </w:r>
    </w:p>
    <w:p w14:paraId="5AC9EC9D" w14:textId="77777777" w:rsidR="00F41B23" w:rsidRPr="002D072D" w:rsidRDefault="00F41B23" w:rsidP="002D072D">
      <w:pPr>
        <w:pStyle w:val="PolicyBodyText"/>
        <w:shd w:val="clear" w:color="000000" w:fill="auto"/>
      </w:pPr>
    </w:p>
    <w:p w14:paraId="0F872F46" w14:textId="77777777" w:rsidR="00F41B23" w:rsidRPr="002D072D" w:rsidRDefault="00F41B23" w:rsidP="002D072D">
      <w:pPr>
        <w:pStyle w:val="PolicyBodyIndent0After"/>
        <w:shd w:val="clear" w:color="000000" w:fill="auto"/>
      </w:pPr>
      <w:r w:rsidRPr="002D072D">
        <w:t>The Oregon Department of Education uses information gathered from the Oregon Employment Division to learn about education, training and job market trends. The information is also used for planning, research and program improvement.</w:t>
      </w:r>
    </w:p>
    <w:p w14:paraId="502D3F56" w14:textId="77777777" w:rsidR="00F41B23" w:rsidRPr="002D072D" w:rsidRDefault="00F41B23" w:rsidP="002D072D">
      <w:pPr>
        <w:pStyle w:val="PolicyBodyIndent0After"/>
        <w:shd w:val="clear" w:color="000000" w:fill="auto"/>
      </w:pPr>
    </w:p>
    <w:p w14:paraId="72E394D7" w14:textId="77777777" w:rsidR="00F41B23" w:rsidRPr="002D072D" w:rsidRDefault="00F41B23" w:rsidP="002D072D">
      <w:pPr>
        <w:pStyle w:val="PolicyBodyIndent0After"/>
        <w:shd w:val="clear" w:color="000000" w:fill="auto"/>
      </w:pPr>
      <w:r w:rsidRPr="002D072D">
        <w:t>State and private universities, colleges, community colleges and vocational schools use the information to find out how many students go on with their education and their level of success.</w:t>
      </w:r>
    </w:p>
    <w:p w14:paraId="1FD1EAB4" w14:textId="77777777" w:rsidR="00F41B23" w:rsidRPr="002D072D" w:rsidRDefault="00F41B23" w:rsidP="002D072D">
      <w:pPr>
        <w:pStyle w:val="PolicyBodyIndent0After"/>
        <w:shd w:val="clear" w:color="000000" w:fill="auto"/>
      </w:pPr>
    </w:p>
    <w:p w14:paraId="5325B2C3" w14:textId="77777777" w:rsidR="00F41B23" w:rsidRPr="002D072D" w:rsidRDefault="00F41B23" w:rsidP="002D072D">
      <w:pPr>
        <w:pStyle w:val="PolicyBodyIndent0After"/>
        <w:shd w:val="clear" w:color="000000" w:fill="auto"/>
      </w:pPr>
      <w:r w:rsidRPr="002D072D">
        <w:t>Other state agencies use the information to help state and local agencies plan educational and training services to help Oregon citizens get the best jobs available.</w:t>
      </w:r>
    </w:p>
    <w:p w14:paraId="6847C598" w14:textId="77777777" w:rsidR="00F41B23" w:rsidRPr="002D072D" w:rsidRDefault="00F41B23" w:rsidP="002D072D">
      <w:pPr>
        <w:pStyle w:val="PolicyBodyText"/>
      </w:pPr>
    </w:p>
    <w:p w14:paraId="2474417F" w14:textId="77777777" w:rsidR="00F41B23" w:rsidRPr="002D072D" w:rsidRDefault="00F41B23" w:rsidP="002D072D">
      <w:pPr>
        <w:pStyle w:val="PolicyBodyText"/>
      </w:pPr>
      <w:r w:rsidRPr="002D072D">
        <w:t>Your SSN will be used only for statistical purposes as listed above. State and federal law protects the privacy of your records.</w:t>
      </w:r>
    </w:p>
    <w:p w14:paraId="12D9ED70" w14:textId="77777777" w:rsidR="00F41B23" w:rsidRPr="00597A60" w:rsidRDefault="00F41B23" w:rsidP="00597A60">
      <w:pPr>
        <w:pStyle w:val="PolicyTitleBox"/>
        <w:shd w:val="clear" w:color="000000" w:fill="auto"/>
      </w:pPr>
      <w:r w:rsidRPr="00597A60">
        <w:t>Siuslaw Valley Charter School</w:t>
      </w:r>
    </w:p>
    <w:p w14:paraId="4D76978F" w14:textId="77777777" w:rsidR="00F41B23" w:rsidRPr="00597A60" w:rsidRDefault="00F41B23" w:rsidP="00597A60">
      <w:pPr>
        <w:shd w:val="clear" w:color="000000" w:fill="auto"/>
      </w:pPr>
    </w:p>
    <w:p w14:paraId="59A139CA" w14:textId="77777777" w:rsidR="00F41B23" w:rsidRPr="00597A60" w:rsidRDefault="00F41B23" w:rsidP="00597A60">
      <w:pPr>
        <w:pStyle w:val="PolicyCode"/>
        <w:shd w:val="clear" w:color="000000" w:fill="auto"/>
      </w:pPr>
      <w:r w:rsidRPr="00597A60">
        <w:t>Code:</w:t>
      </w:r>
      <w:r w:rsidRPr="00597A60">
        <w:tab/>
        <w:t>JFCEB</w:t>
      </w:r>
    </w:p>
    <w:p w14:paraId="1932E95B" w14:textId="77777777" w:rsidR="00F41B23" w:rsidRPr="00597A60" w:rsidRDefault="00F41B23" w:rsidP="00597A60">
      <w:pPr>
        <w:pStyle w:val="PolicyCode"/>
        <w:shd w:val="clear" w:color="000000" w:fill="auto"/>
      </w:pPr>
      <w:r w:rsidRPr="00597A60">
        <w:t>Adopted:</w:t>
      </w:r>
      <w:r w:rsidRPr="00597A60">
        <w:tab/>
        <w:t>5/22/25</w:t>
      </w:r>
    </w:p>
    <w:p w14:paraId="512EFBE9" w14:textId="77777777" w:rsidR="00F41B23" w:rsidRPr="00597A60" w:rsidRDefault="00F41B23" w:rsidP="00597A60">
      <w:pPr>
        <w:shd w:val="clear" w:color="000000" w:fill="auto"/>
      </w:pPr>
    </w:p>
    <w:p w14:paraId="1282E7CC" w14:textId="77777777" w:rsidR="00F41B23" w:rsidRPr="00597A60" w:rsidRDefault="00F41B23" w:rsidP="00597A60">
      <w:pPr>
        <w:pStyle w:val="PolicyTitle"/>
        <w:shd w:val="clear" w:color="000000" w:fill="auto"/>
      </w:pPr>
      <w:r w:rsidRPr="00597A60">
        <w:t>Personal Electronic Devices</w:t>
      </w:r>
      <w:del w:id="28" w:author="Leslie Fisher" w:date="2025-10-23T08:34:00Z" w16du:dateUtc="2025-10-23T15:34:00Z">
        <w:r w:rsidRPr="00597A60" w:rsidDel="00745547">
          <w:delText xml:space="preserve"> and Social Media</w:delText>
        </w:r>
      </w:del>
      <w:r w:rsidRPr="00597A60">
        <w:t>**</w:t>
      </w:r>
    </w:p>
    <w:p w14:paraId="430341E5" w14:textId="77777777" w:rsidR="00F41B23" w:rsidRPr="00597A60" w:rsidRDefault="00F41B23" w:rsidP="00597A60">
      <w:pPr>
        <w:shd w:val="clear" w:color="000000" w:fill="auto"/>
      </w:pPr>
    </w:p>
    <w:p w14:paraId="6F03BE4A" w14:textId="77777777" w:rsidR="00F41B23" w:rsidRPr="00597A60" w:rsidDel="00C511BF" w:rsidRDefault="00F41B23" w:rsidP="00597A60">
      <w:pPr>
        <w:pStyle w:val="PolicyBodyText"/>
        <w:shd w:val="clear" w:color="000000" w:fill="auto"/>
        <w:rPr>
          <w:del w:id="29" w:author="Leslie Fisher" w:date="2025-10-23T08:28:00Z" w16du:dateUtc="2025-10-23T15:28:00Z"/>
        </w:rPr>
      </w:pPr>
      <w:del w:id="30" w:author="Leslie Fisher" w:date="2025-10-23T08:28:00Z" w16du:dateUtc="2025-10-23T15:28:00Z">
        <w:r w:rsidRPr="00597A60" w:rsidDel="00C511BF">
          <w:delText>Student possession or use of personal electronic devices on public charter school property, in public charter school facilities during the school day and while the student is in attendance at public charter school-sponsored activities may be permitted subject to the limitations set forth in this policy</w:delText>
        </w:r>
      </w:del>
      <w:del w:id="31" w:author="Leslie Fisher" w:date="2025-10-23T08:16:00Z" w16du:dateUtc="2025-10-23T15:16:00Z">
        <w:r w:rsidRPr="00597A60" w:rsidDel="00873F21">
          <w:delText xml:space="preserve"> and consistent with any additional school rules as may be established by the teacher and approved by the head of school/superintendent</w:delText>
        </w:r>
      </w:del>
      <w:del w:id="32" w:author="Leslie Fisher" w:date="2025-10-23T08:28:00Z" w16du:dateUtc="2025-10-23T15:28:00Z">
        <w:r w:rsidRPr="00597A60" w:rsidDel="00C511BF">
          <w:delText>.</w:delText>
        </w:r>
      </w:del>
    </w:p>
    <w:p w14:paraId="7DA7FD63" w14:textId="77777777" w:rsidR="00F41B23" w:rsidRPr="00597A60" w:rsidDel="00C57958" w:rsidRDefault="00F41B23" w:rsidP="00597A60">
      <w:pPr>
        <w:pStyle w:val="PolicyBodyText"/>
        <w:shd w:val="clear" w:color="000000" w:fill="auto"/>
        <w:rPr>
          <w:del w:id="33" w:author="Leslie Fisher" w:date="2025-10-23T08:29:00Z" w16du:dateUtc="2025-10-23T15:29:00Z"/>
        </w:rPr>
      </w:pPr>
    </w:p>
    <w:p w14:paraId="30B0BD5F" w14:textId="77777777" w:rsidR="00F41B23" w:rsidRPr="00597A60" w:rsidDel="00873F21" w:rsidRDefault="00F41B23" w:rsidP="00597A60">
      <w:pPr>
        <w:pStyle w:val="PolicyBodyText"/>
        <w:shd w:val="clear" w:color="000000" w:fill="auto"/>
        <w:rPr>
          <w:del w:id="34" w:author="Leslie Fisher" w:date="2025-10-23T08:16:00Z" w16du:dateUtc="2025-10-23T15:16:00Z"/>
        </w:rPr>
      </w:pPr>
      <w:del w:id="35" w:author="Leslie Fisher" w:date="2025-10-23T08:16:00Z" w16du:dateUtc="2025-10-23T15:16:00Z">
        <w:r w:rsidRPr="00597A60" w:rsidDel="00873F21">
          <w:lastRenderedPageBreak/>
          <w:delText>A “personal electronic device (PED)” is a device that is capable of electronically communicating, sending, receiving, storing, recording, reproducing and/or displaying information and data.</w:delText>
        </w:r>
      </w:del>
    </w:p>
    <w:p w14:paraId="075DA97A" w14:textId="77777777" w:rsidR="00F41B23" w:rsidRPr="00597A60" w:rsidDel="00C57958" w:rsidRDefault="00F41B23" w:rsidP="00597A60">
      <w:pPr>
        <w:pStyle w:val="PolicyBodyText"/>
        <w:shd w:val="clear" w:color="000000" w:fill="auto"/>
        <w:rPr>
          <w:del w:id="36" w:author="Leslie Fisher" w:date="2025-10-23T08:29:00Z" w16du:dateUtc="2025-10-23T15:29:00Z"/>
        </w:rPr>
      </w:pPr>
    </w:p>
    <w:p w14:paraId="2F3B5722" w14:textId="77777777" w:rsidR="00F41B23" w:rsidRPr="00597A60" w:rsidDel="00AA3AE5" w:rsidRDefault="00F41B23" w:rsidP="00597A60">
      <w:pPr>
        <w:pStyle w:val="PolicyBodyText"/>
        <w:shd w:val="clear" w:color="000000" w:fill="auto"/>
        <w:rPr>
          <w:del w:id="37" w:author="Leslie Fisher" w:date="2025-10-23T08:25:00Z" w16du:dateUtc="2025-10-23T15:25:00Z"/>
        </w:rPr>
      </w:pPr>
      <w:del w:id="38" w:author="Leslie Fisher" w:date="2025-10-23T08:25:00Z" w16du:dateUtc="2025-10-23T15:25:00Z">
        <w:r w:rsidRPr="00597A60" w:rsidDel="00AA3AE5">
          <w:delText>“Independent communication” means communication that does not require assistance or interpretation by an individual who is not part of the communication but that may require the use or assistance of an electronic device.</w:delText>
        </w:r>
      </w:del>
    </w:p>
    <w:p w14:paraId="128A7478" w14:textId="77777777" w:rsidR="00F41B23" w:rsidRPr="00597A60" w:rsidDel="00AA3AE5" w:rsidRDefault="00F41B23" w:rsidP="00597A60">
      <w:pPr>
        <w:pStyle w:val="PolicyBodyText"/>
        <w:shd w:val="clear" w:color="000000" w:fill="auto"/>
        <w:rPr>
          <w:del w:id="39" w:author="Leslie Fisher" w:date="2025-10-23T08:25:00Z" w16du:dateUtc="2025-10-23T15:25:00Z"/>
        </w:rPr>
      </w:pPr>
    </w:p>
    <w:p w14:paraId="64A2CD26" w14:textId="77777777" w:rsidR="00F41B23" w:rsidRPr="00597A60" w:rsidRDefault="00F41B23" w:rsidP="00597A60">
      <w:pPr>
        <w:pStyle w:val="PolicyBodyText"/>
        <w:shd w:val="clear" w:color="000000" w:fill="auto"/>
        <w:spacing w:after="240"/>
      </w:pPr>
      <w:r w:rsidRPr="00745547">
        <w:rPr>
          <w:highlight w:val="lightGray"/>
        </w:rPr>
        <w:t xml:space="preserve">Student </w:t>
      </w:r>
      <w:del w:id="40" w:author="Leslie Fisher" w:date="2025-10-23T08:29:00Z" w16du:dateUtc="2025-10-23T15:29:00Z">
        <w:r w:rsidRPr="00597A60" w:rsidDel="00782116">
          <w:delText>P</w:delText>
        </w:r>
      </w:del>
      <w:r w:rsidRPr="00745547">
        <w:rPr>
          <w:highlight w:val="lightGray"/>
        </w:rPr>
        <w:t>p</w:t>
      </w:r>
      <w:r w:rsidRPr="00597A60">
        <w:t>ersonal electronic devices shall be turned off and stored away</w:t>
      </w:r>
      <w:r w:rsidRPr="00597A60">
        <w:rPr>
          <w:rStyle w:val="FootnoteReference"/>
        </w:rPr>
        <w:footnoteReference w:id="11"/>
      </w:r>
      <w:r w:rsidRPr="00597A60">
        <w:t xml:space="preserve"> upon arrival to school premises</w:t>
      </w:r>
      <w:del w:id="42" w:author="Leslie Fisher" w:date="2025-10-23T08:27:00Z" w16du:dateUtc="2025-10-23T15:27:00Z">
        <w:r w:rsidRPr="00597A60" w:rsidDel="00012F56">
          <w:delText>,</w:delText>
        </w:r>
      </w:del>
      <w:r w:rsidRPr="00745547">
        <w:rPr>
          <w:highlight w:val="lightGray"/>
        </w:rPr>
        <w:t xml:space="preserve"> and</w:t>
      </w:r>
      <w:r w:rsidRPr="00597A60">
        <w:t xml:space="preserve"> during </w:t>
      </w:r>
      <w:r w:rsidRPr="00745547">
        <w:rPr>
          <w:highlight w:val="lightGray"/>
        </w:rPr>
        <w:t xml:space="preserve">the start of regular </w:t>
      </w:r>
      <w:r w:rsidRPr="00597A60">
        <w:t>instructional or class time</w:t>
      </w:r>
      <w:del w:id="43" w:author="Leslie Fisher" w:date="2025-10-23T08:27:00Z" w16du:dateUtc="2025-10-23T15:27:00Z">
        <w:r w:rsidRPr="00597A60" w:rsidDel="00894A94">
          <w:delText>, during passing times between classes, or at any other time where such use of the device would cause a disruption of school activities, and</w:delText>
        </w:r>
      </w:del>
      <w:r w:rsidRPr="00597A60">
        <w:t xml:space="preserve"> until the end of the school day</w:t>
      </w:r>
      <w:r w:rsidRPr="00745547">
        <w:rPr>
          <w:highlight w:val="lightGray"/>
        </w:rPr>
        <w:t xml:space="preserve"> or regular instructional hours</w:t>
      </w:r>
      <w:r w:rsidRPr="00597A60">
        <w:t xml:space="preserve"> established by Siuslaw Valley Charter School (SVCS). </w:t>
      </w:r>
    </w:p>
    <w:p w14:paraId="54A5156D" w14:textId="77777777" w:rsidR="00F41B23" w:rsidRPr="00745547" w:rsidRDefault="00F41B23" w:rsidP="00C57958">
      <w:pPr>
        <w:pStyle w:val="PolicyBodyText"/>
        <w:shd w:val="clear" w:color="000000" w:fill="auto"/>
        <w:spacing w:after="240"/>
        <w:rPr>
          <w:highlight w:val="lightGray"/>
        </w:rPr>
      </w:pPr>
      <w:r w:rsidRPr="00745547">
        <w:rPr>
          <w:highlight w:val="lightGray"/>
        </w:rPr>
        <w:t>Except as otherwise provided in this policy, “personal electronic device” means any portable, electrically powered device that is capable of making and receiving calls and text messages and accessing the internet independently from the school’s network infrastructure.</w:t>
      </w:r>
      <w:r w:rsidRPr="00745547">
        <w:rPr>
          <w:rStyle w:val="FootnoteReference"/>
          <w:highlight w:val="lightGray"/>
        </w:rPr>
        <w:footnoteReference w:id="12"/>
      </w:r>
      <w:r w:rsidRPr="00745547">
        <w:rPr>
          <w:highlight w:val="lightGray"/>
        </w:rPr>
        <w:t xml:space="preserve"> This includes headphones and earbuds attached to personal electronic devices. This does not include a laptop computer or other device required to support academic activities.</w:t>
      </w:r>
    </w:p>
    <w:p w14:paraId="5C33E2A5" w14:textId="77777777" w:rsidR="00F41B23" w:rsidRPr="00745547" w:rsidRDefault="00F41B23" w:rsidP="00C57958">
      <w:pPr>
        <w:pStyle w:val="PolicyBodyText"/>
        <w:shd w:val="clear" w:color="000000" w:fill="auto"/>
        <w:spacing w:after="240"/>
        <w:rPr>
          <w:highlight w:val="lightGray"/>
        </w:rPr>
      </w:pPr>
      <w:r w:rsidRPr="00745547">
        <w:rPr>
          <w:highlight w:val="lightGray"/>
        </w:rPr>
        <w:t>Personal electronic devices may be used when use complies with the terms of:</w:t>
      </w:r>
    </w:p>
    <w:p w14:paraId="4D8AAAEF" w14:textId="77777777" w:rsidR="00F41B23" w:rsidRPr="00745547" w:rsidRDefault="00F41B23" w:rsidP="00C57958">
      <w:pPr>
        <w:pStyle w:val="Level1"/>
        <w:shd w:val="clear" w:color="000000" w:fill="auto"/>
        <w:rPr>
          <w:highlight w:val="lightGray"/>
        </w:rPr>
      </w:pPr>
      <w:r w:rsidRPr="00745547">
        <w:rPr>
          <w:highlight w:val="lightGray"/>
        </w:rPr>
        <w:t>The student’s medical provider’s order for the care and treatment of a medical condition;</w:t>
      </w:r>
      <w:r w:rsidRPr="00745547">
        <w:rPr>
          <w:rStyle w:val="FootnoteReference"/>
          <w:highlight w:val="lightGray"/>
        </w:rPr>
        <w:footnoteReference w:id="13"/>
      </w:r>
    </w:p>
    <w:p w14:paraId="5BCC683E" w14:textId="77777777" w:rsidR="00F41B23" w:rsidRPr="00745547" w:rsidRDefault="00F41B23" w:rsidP="00C57958">
      <w:pPr>
        <w:pStyle w:val="Level1"/>
        <w:shd w:val="clear" w:color="000000" w:fill="auto"/>
        <w:rPr>
          <w:highlight w:val="lightGray"/>
        </w:rPr>
      </w:pPr>
      <w:r w:rsidRPr="00745547">
        <w:rPr>
          <w:highlight w:val="lightGray"/>
        </w:rPr>
        <w:t>The student’s individualized education program, as defined in ORS 343.035 or an education plan developed for the student in accordance with section 504 of the Rehabilitation Act of 1973 (29 U.S.C. § 794);</w:t>
      </w:r>
      <w:r w:rsidRPr="00745547">
        <w:rPr>
          <w:rStyle w:val="FootnoteReference"/>
          <w:highlight w:val="lightGray"/>
        </w:rPr>
        <w:footnoteReference w:id="14"/>
      </w:r>
    </w:p>
    <w:p w14:paraId="4BC7EF0F" w14:textId="77777777" w:rsidR="00F41B23" w:rsidRPr="00745547" w:rsidRDefault="00F41B23" w:rsidP="00C57958">
      <w:pPr>
        <w:pStyle w:val="Level1"/>
        <w:shd w:val="clear" w:color="000000" w:fill="auto"/>
        <w:rPr>
          <w:highlight w:val="lightGray"/>
        </w:rPr>
      </w:pPr>
      <w:r w:rsidRPr="00745547">
        <w:rPr>
          <w:highlight w:val="lightGray"/>
        </w:rPr>
        <w:t>A written exemption provided for the student based on a request received in administrative regulation JFCEB-AR – Request for Personal Electronic Device Exception. School administration will respond to such a request within 10 school days.</w:t>
      </w:r>
      <w:r w:rsidRPr="00745547">
        <w:rPr>
          <w:rStyle w:val="FootnoteReference"/>
          <w:highlight w:val="lightGray"/>
        </w:rPr>
        <w:footnoteReference w:id="15"/>
      </w:r>
    </w:p>
    <w:p w14:paraId="502AF8CD" w14:textId="77777777" w:rsidR="00F41B23" w:rsidRPr="00597A60" w:rsidDel="00111488" w:rsidRDefault="00F41B23" w:rsidP="00597A60">
      <w:pPr>
        <w:pStyle w:val="PolicyBodyText"/>
        <w:shd w:val="clear" w:color="000000" w:fill="auto"/>
        <w:rPr>
          <w:del w:id="44" w:author="Leslie Fisher" w:date="2025-10-23T08:18:00Z" w16du:dateUtc="2025-10-23T15:18:00Z"/>
        </w:rPr>
      </w:pPr>
      <w:del w:id="45" w:author="Leslie Fisher" w:date="2025-10-23T08:18:00Z" w16du:dateUtc="2025-10-23T15:18:00Z">
        <w:r w:rsidRPr="00597A60" w:rsidDel="00111488">
          <w:lastRenderedPageBreak/>
          <w:delText>Devices which have the capability to take photographs or record video or audio shall not be used for such purposes while on public charter school property or while a student is engaged in public charter school-sponsored activities, unless as expressly authorized in advance by the teacher or head of school/superintendent. Computers, tablets, iPads or similar devices brought to school will be restricted to academic activities and independent communications.</w:delText>
        </w:r>
      </w:del>
    </w:p>
    <w:p w14:paraId="1B97AEF6" w14:textId="77777777" w:rsidR="00F41B23" w:rsidRPr="00597A60" w:rsidDel="00111488" w:rsidRDefault="00F41B23" w:rsidP="00597A60">
      <w:pPr>
        <w:pStyle w:val="PolicyBodyText"/>
        <w:shd w:val="clear" w:color="000000" w:fill="auto"/>
        <w:rPr>
          <w:del w:id="46" w:author="Leslie Fisher" w:date="2025-10-23T08:18:00Z" w16du:dateUtc="2025-10-23T15:18:00Z"/>
        </w:rPr>
      </w:pPr>
    </w:p>
    <w:p w14:paraId="251FC8B8" w14:textId="77777777" w:rsidR="00F41B23" w:rsidRPr="00745547" w:rsidRDefault="00F41B23" w:rsidP="00597A60">
      <w:pPr>
        <w:pStyle w:val="PolicyBodyText"/>
        <w:shd w:val="clear" w:color="000000" w:fill="auto"/>
        <w:spacing w:after="240"/>
        <w:rPr>
          <w:highlight w:val="lightGray"/>
        </w:rPr>
      </w:pPr>
      <w:r w:rsidRPr="00745547">
        <w:rPr>
          <w:highlight w:val="lightGray"/>
        </w:rPr>
        <w:t>Students in violation of this policy will be subject to disciplinary action. Discipline for mere possession or use of a personal electronic device may not include loss of instructional time for the student (including suspension or expulsion), but could include a change to storage requirements, etc. However, if the actions taken by a student violate another conduct policy, the student may be subject to discipline up to and including expulsion.</w:t>
      </w:r>
      <w:r w:rsidRPr="00745547">
        <w:rPr>
          <w:rStyle w:val="FootnoteReference"/>
          <w:highlight w:val="lightGray"/>
        </w:rPr>
        <w:footnoteReference w:id="16"/>
      </w:r>
      <w:r w:rsidRPr="00745547">
        <w:rPr>
          <w:highlight w:val="lightGray"/>
        </w:rPr>
        <w:t xml:space="preserve"> </w:t>
      </w:r>
    </w:p>
    <w:p w14:paraId="4F63FAE8" w14:textId="77777777" w:rsidR="00F41B23" w:rsidRPr="00745547" w:rsidRDefault="00F41B23" w:rsidP="00597A60">
      <w:pPr>
        <w:pStyle w:val="PolicyBodyText"/>
        <w:shd w:val="clear" w:color="000000" w:fill="auto"/>
        <w:rPr>
          <w:highlight w:val="lightGray"/>
        </w:rPr>
      </w:pPr>
      <w:r w:rsidRPr="00745547">
        <w:rPr>
          <w:highlight w:val="lightGray"/>
        </w:rPr>
        <w:t>Steps may include:</w:t>
      </w:r>
    </w:p>
    <w:p w14:paraId="499D7BBC" w14:textId="77777777" w:rsidR="00F41B23" w:rsidRPr="00745547" w:rsidRDefault="00F41B23" w:rsidP="00597A60">
      <w:pPr>
        <w:pStyle w:val="PolicyBodyText"/>
        <w:shd w:val="clear" w:color="000000" w:fill="auto"/>
        <w:rPr>
          <w:highlight w:val="lightGray"/>
        </w:rPr>
      </w:pPr>
    </w:p>
    <w:p w14:paraId="39A0B2E4" w14:textId="77777777" w:rsidR="00F41B23" w:rsidRPr="00745547" w:rsidRDefault="00F41B23" w:rsidP="00F41B23">
      <w:pPr>
        <w:pStyle w:val="Level1"/>
        <w:numPr>
          <w:ilvl w:val="0"/>
          <w:numId w:val="4"/>
        </w:numPr>
        <w:shd w:val="clear" w:color="000000" w:fill="auto"/>
        <w:rPr>
          <w:highlight w:val="lightGray"/>
        </w:rPr>
      </w:pPr>
      <w:r w:rsidRPr="00745547">
        <w:rPr>
          <w:highlight w:val="lightGray"/>
        </w:rPr>
        <w:t>First Instance of Noncompliance: Staff will give the student a verbal reminder of the policy and expectations to reinforce appropriate use of personal electronic devices;</w:t>
      </w:r>
    </w:p>
    <w:p w14:paraId="64FB9544" w14:textId="77777777" w:rsidR="00F41B23" w:rsidRPr="00745547" w:rsidRDefault="00F41B23" w:rsidP="00F41B23">
      <w:pPr>
        <w:pStyle w:val="Level1"/>
        <w:numPr>
          <w:ilvl w:val="0"/>
          <w:numId w:val="4"/>
        </w:numPr>
        <w:shd w:val="clear" w:color="000000" w:fill="auto"/>
        <w:rPr>
          <w:highlight w:val="lightGray"/>
        </w:rPr>
      </w:pPr>
      <w:r w:rsidRPr="00745547">
        <w:rPr>
          <w:highlight w:val="lightGray"/>
        </w:rPr>
        <w:t>Second Instance of Noncompliance: The device will be confiscated and held and the front office until the end of the school day; parents or guardians must come to collect the device. A meeting with school administration will be scheduled to discuss ways to support the student, to review the policy and develop a plan for improved compliance;</w:t>
      </w:r>
    </w:p>
    <w:p w14:paraId="229A33A3" w14:textId="77777777" w:rsidR="00F41B23" w:rsidRPr="00745547" w:rsidRDefault="00F41B23" w:rsidP="00F41B23">
      <w:pPr>
        <w:pStyle w:val="Level1"/>
        <w:numPr>
          <w:ilvl w:val="0"/>
          <w:numId w:val="4"/>
        </w:numPr>
        <w:shd w:val="clear" w:color="000000" w:fill="auto"/>
        <w:rPr>
          <w:highlight w:val="lightGray"/>
        </w:rPr>
      </w:pPr>
      <w:r w:rsidRPr="00745547">
        <w:rPr>
          <w:highlight w:val="lightGray"/>
        </w:rPr>
        <w:t>Beyond Second Instance of Noncompliance: If noncompliance continues, the school will determine additional appropriate consequences, always prioritizing keeping students in class and engaged in learning.</w:t>
      </w:r>
    </w:p>
    <w:p w14:paraId="10BBB734" w14:textId="77777777" w:rsidR="00F41B23" w:rsidRPr="00745547" w:rsidRDefault="00F41B23" w:rsidP="00597A60">
      <w:pPr>
        <w:pStyle w:val="Level1"/>
        <w:numPr>
          <w:ilvl w:val="0"/>
          <w:numId w:val="0"/>
        </w:numPr>
        <w:shd w:val="clear" w:color="000000" w:fill="auto"/>
        <w:rPr>
          <w:highlight w:val="lightGray"/>
        </w:rPr>
      </w:pPr>
      <w:r w:rsidRPr="00745547">
        <w:rPr>
          <w:highlight w:val="lightGray"/>
        </w:rPr>
        <w:t>Necessary communications during the school day while on school grounds between students and parents or guardians can be made through the school office.</w:t>
      </w:r>
    </w:p>
    <w:p w14:paraId="0C700835" w14:textId="77777777" w:rsidR="00F41B23" w:rsidRPr="00745547" w:rsidRDefault="00F41B23" w:rsidP="00597A60">
      <w:pPr>
        <w:pStyle w:val="Level1"/>
        <w:numPr>
          <w:ilvl w:val="0"/>
          <w:numId w:val="0"/>
        </w:numPr>
        <w:shd w:val="clear" w:color="000000" w:fill="auto"/>
        <w:rPr>
          <w:highlight w:val="lightGray"/>
        </w:rPr>
      </w:pPr>
      <w:r w:rsidRPr="00745547">
        <w:rPr>
          <w:highlight w:val="lightGray"/>
        </w:rPr>
        <w:t>The head of school/superintendent or designee shall ensure this policy is posted on the public charter school website and made available to school personnel, students, parents, guardians, partners who are in school buildings during the school day, and the Oregon Department of Education.</w:t>
      </w:r>
    </w:p>
    <w:p w14:paraId="40F78337" w14:textId="77777777" w:rsidR="00F41B23" w:rsidRPr="00745547" w:rsidRDefault="00F41B23" w:rsidP="00C3151F">
      <w:pPr>
        <w:pStyle w:val="PolicyBodyText"/>
        <w:shd w:val="clear" w:color="000000" w:fill="auto"/>
        <w:spacing w:after="240"/>
        <w:rPr>
          <w:highlight w:val="lightGray"/>
        </w:rPr>
      </w:pPr>
      <w:r w:rsidRPr="00745547">
        <w:rPr>
          <w:highlight w:val="lightGray"/>
        </w:rPr>
        <w:t>In accordance with ORS 336.840, students may be allowed to use personal electronic devices</w:t>
      </w:r>
      <w:r w:rsidRPr="00745547">
        <w:rPr>
          <w:rStyle w:val="FootnoteReference"/>
          <w:highlight w:val="lightGray"/>
        </w:rPr>
        <w:footnoteReference w:id="17"/>
      </w:r>
      <w:r w:rsidRPr="00745547">
        <w:rPr>
          <w:highlight w:val="lightGray"/>
        </w:rPr>
        <w:t xml:space="preserve"> that support academic activities and independent communications</w:t>
      </w:r>
      <w:r w:rsidRPr="00745547">
        <w:rPr>
          <w:rStyle w:val="FootnoteReference"/>
          <w:highlight w:val="lightGray"/>
        </w:rPr>
        <w:footnoteReference w:id="18"/>
      </w:r>
      <w:r w:rsidRPr="00745547">
        <w:rPr>
          <w:highlight w:val="lightGray"/>
        </w:rPr>
        <w:t xml:space="preserve">, except as prohibited by this policy. In academic activities in which a personal electronic device is required as part of the </w:t>
      </w:r>
      <w:r w:rsidRPr="00745547">
        <w:rPr>
          <w:highlight w:val="lightGray"/>
        </w:rPr>
        <w:lastRenderedPageBreak/>
        <w:t>curriculum, students may be allowed but not required to use their own personal electronic devices for that portion of the curriculum.</w:t>
      </w:r>
    </w:p>
    <w:p w14:paraId="7271A407" w14:textId="77777777" w:rsidR="00F41B23" w:rsidRPr="00597A60" w:rsidRDefault="00F41B23" w:rsidP="00597A60">
      <w:pPr>
        <w:pStyle w:val="PolicyBodyText"/>
        <w:shd w:val="clear" w:color="000000" w:fill="auto"/>
      </w:pPr>
      <w:del w:id="47" w:author="Leslie Fisher" w:date="2025-10-23T08:23:00Z" w16du:dateUtc="2025-10-23T15:23:00Z">
        <w:r w:rsidRPr="00597A60" w:rsidDel="00C43A57">
          <w:delText>If the public charter school implements a curriculum that uses technology, students may be allowed to use their own personal electronic devices to access the curriculum. Students who are allowed to use their own devices to access the curriculum will be granted access to any application or electronic materials when they are available to students who do not use their own devices, or provided free of charge to students who do not use their own devices, for curriculum.</w:delText>
        </w:r>
      </w:del>
      <w:r w:rsidRPr="00745547">
        <w:rPr>
          <w:highlight w:val="lightGray"/>
        </w:rPr>
        <w:t xml:space="preserve"> Students using their own device must be granted access to any applications or electronic materials that are available to students who do not use their own personal electronic devices. These applications must be free of charge if students who do not use their own devices have access free of charge.</w:t>
      </w:r>
    </w:p>
    <w:p w14:paraId="0CAE9296" w14:textId="77777777" w:rsidR="00F41B23" w:rsidRPr="00597A60" w:rsidRDefault="00F41B23" w:rsidP="00597A60">
      <w:pPr>
        <w:pStyle w:val="PolicyBodyText"/>
        <w:shd w:val="clear" w:color="000000" w:fill="auto"/>
      </w:pPr>
    </w:p>
    <w:p w14:paraId="203A49A7" w14:textId="77777777" w:rsidR="00F41B23" w:rsidRPr="00597A60" w:rsidDel="00164038" w:rsidRDefault="00F41B23" w:rsidP="00597A60">
      <w:pPr>
        <w:pStyle w:val="PolicyBodyText"/>
        <w:shd w:val="clear" w:color="000000" w:fill="auto"/>
        <w:rPr>
          <w:del w:id="48" w:author="Leslie Fisher" w:date="2025-10-23T08:23:00Z" w16du:dateUtc="2025-10-23T15:23:00Z"/>
        </w:rPr>
      </w:pPr>
      <w:del w:id="49" w:author="Leslie Fisher" w:date="2025-10-23T08:23:00Z" w16du:dateUtc="2025-10-23T15:23:00Z">
        <w:r w:rsidRPr="00597A60" w:rsidDel="00164038">
          <w:delText>A process for responding to a student’s request to use a personal electronic device, including an appeal process if the request is denied, will be provided.</w:delText>
        </w:r>
      </w:del>
      <w:r w:rsidRPr="00745547">
        <w:rPr>
          <w:highlight w:val="lightGray"/>
        </w:rPr>
        <w:t>Requests for exemptions to this policy can be processed in accordance with JFCEB-AR –  Request for Personal Electronic Devices Exception. Appeals can be filed head of school/superintendent.</w:t>
      </w:r>
    </w:p>
    <w:p w14:paraId="7728583E" w14:textId="77777777" w:rsidR="00F41B23" w:rsidRPr="00597A60" w:rsidRDefault="00F41B23" w:rsidP="00597A60">
      <w:pPr>
        <w:pStyle w:val="PolicyBodyText"/>
        <w:shd w:val="clear" w:color="000000" w:fill="auto"/>
      </w:pPr>
    </w:p>
    <w:p w14:paraId="61CE34CA" w14:textId="77777777" w:rsidR="00F41B23" w:rsidRPr="00597A60" w:rsidRDefault="00F41B23" w:rsidP="00597A60">
      <w:pPr>
        <w:pStyle w:val="PolicyBodyText"/>
        <w:shd w:val="clear" w:color="000000" w:fill="auto"/>
      </w:pPr>
      <w:r w:rsidRPr="00597A60">
        <w:t>The public charter school will not be liable for personal electronic devices brought to public charter school property and public charter school-sponsored activities.</w:t>
      </w:r>
    </w:p>
    <w:p w14:paraId="3ECC035F" w14:textId="77777777" w:rsidR="00F41B23" w:rsidRPr="00597A60" w:rsidRDefault="00F41B23" w:rsidP="00597A60">
      <w:pPr>
        <w:pStyle w:val="PolicyBodyText"/>
        <w:shd w:val="clear" w:color="000000" w:fill="auto"/>
      </w:pPr>
    </w:p>
    <w:p w14:paraId="33AA331F" w14:textId="77777777" w:rsidR="00F41B23" w:rsidRPr="00597A60" w:rsidDel="00AA3AE5" w:rsidRDefault="00F41B23" w:rsidP="00597A60">
      <w:pPr>
        <w:pStyle w:val="PolicyBodyText"/>
        <w:shd w:val="clear" w:color="000000" w:fill="auto"/>
        <w:rPr>
          <w:del w:id="50" w:author="Leslie Fisher" w:date="2025-10-23T08:24:00Z" w16du:dateUtc="2025-10-23T15:24:00Z"/>
        </w:rPr>
      </w:pPr>
      <w:del w:id="51" w:author="Leslie Fisher" w:date="2025-10-23T08:24:00Z" w16du:dateUtc="2025-10-23T15:24:00Z">
        <w:r w:rsidRPr="00597A60" w:rsidDel="00AA3AE5">
          <w:delText>Students may not use public charter school equipment to access social media websites while on public charter school property or at public charter school-sponsored activities unless the access is approved by a public charter school representative. The public charter school will not be liable for information or comments posted by students on social media websites.</w:delText>
        </w:r>
      </w:del>
    </w:p>
    <w:p w14:paraId="2377FD69" w14:textId="77777777" w:rsidR="00F41B23" w:rsidRPr="00597A60" w:rsidDel="00AA3AE5" w:rsidRDefault="00F41B23" w:rsidP="00597A60">
      <w:pPr>
        <w:pStyle w:val="PolicyBodyText"/>
        <w:shd w:val="clear" w:color="000000" w:fill="auto"/>
        <w:rPr>
          <w:del w:id="52" w:author="Leslie Fisher" w:date="2025-10-23T08:24:00Z" w16du:dateUtc="2025-10-23T15:24:00Z"/>
        </w:rPr>
      </w:pPr>
    </w:p>
    <w:p w14:paraId="4D41741E" w14:textId="77777777" w:rsidR="00F41B23" w:rsidRPr="00597A60" w:rsidDel="00AA3AE5" w:rsidRDefault="00F41B23" w:rsidP="00597A60">
      <w:pPr>
        <w:pStyle w:val="PolicyBodyText"/>
        <w:shd w:val="clear" w:color="000000" w:fill="auto"/>
        <w:rPr>
          <w:del w:id="53" w:author="Leslie Fisher" w:date="2025-10-23T08:24:00Z" w16du:dateUtc="2025-10-23T15:24:00Z"/>
        </w:rPr>
      </w:pPr>
      <w:del w:id="54" w:author="Leslie Fisher" w:date="2025-10-23T08:24:00Z" w16du:dateUtc="2025-10-23T15:24:00Z">
        <w:r w:rsidRPr="00597A60" w:rsidDel="00AA3AE5">
          <w:delText>Exceptions to the prohibitions set forth in this policy may be made for health, safety or emergency reasons with prior principal or designee approval or when use is provided for in a student’s individualized education program (IEP).</w:delText>
        </w:r>
      </w:del>
    </w:p>
    <w:p w14:paraId="63108DF8" w14:textId="77777777" w:rsidR="00F41B23" w:rsidRPr="00597A60" w:rsidDel="00AA3AE5" w:rsidRDefault="00F41B23" w:rsidP="00597A60">
      <w:pPr>
        <w:pStyle w:val="PolicyBodyText"/>
        <w:shd w:val="clear" w:color="000000" w:fill="auto"/>
        <w:rPr>
          <w:del w:id="55" w:author="Leslie Fisher" w:date="2025-10-23T08:24:00Z" w16du:dateUtc="2025-10-23T15:24:00Z"/>
        </w:rPr>
      </w:pPr>
    </w:p>
    <w:p w14:paraId="0D235297" w14:textId="77777777" w:rsidR="00F41B23" w:rsidRPr="00597A60" w:rsidDel="00B217DB" w:rsidRDefault="00F41B23" w:rsidP="00597A60">
      <w:pPr>
        <w:pStyle w:val="PolicyBodyText"/>
        <w:shd w:val="clear" w:color="000000" w:fill="auto"/>
        <w:rPr>
          <w:del w:id="56" w:author="Leslie Fisher" w:date="2025-10-23T08:32:00Z" w16du:dateUtc="2025-10-23T15:32:00Z"/>
        </w:rPr>
      </w:pPr>
      <w:del w:id="57" w:author="Leslie Fisher" w:date="2025-10-23T08:32:00Z" w16du:dateUtc="2025-10-23T15:32:00Z">
        <w:r w:rsidRPr="00597A60" w:rsidDel="00B217DB">
          <w:delText>Students are subject to disciplinary action up to and including expulsion for using a personal electronic device in any manner that is academically dishonest, illegal or violates the terms of this policy</w:delText>
        </w:r>
        <w:r w:rsidRPr="00597A60" w:rsidDel="00B217DB">
          <w:rPr>
            <w:rStyle w:val="FootnoteReference"/>
          </w:rPr>
          <w:footnoteReference w:id="19"/>
        </w:r>
        <w:r w:rsidRPr="00597A60" w:rsidDel="00B217DB">
          <w:delText xml:space="preserve">. A referral to law enforcement officials may also be made. </w:delText>
        </w:r>
      </w:del>
    </w:p>
    <w:p w14:paraId="1F242920" w14:textId="77777777" w:rsidR="00F41B23" w:rsidRPr="00597A60" w:rsidDel="00B217DB" w:rsidRDefault="00F41B23" w:rsidP="00597A60">
      <w:pPr>
        <w:pStyle w:val="PolicyBodyText"/>
        <w:shd w:val="clear" w:color="000000" w:fill="auto"/>
        <w:rPr>
          <w:del w:id="60" w:author="Leslie Fisher" w:date="2025-10-23T08:32:00Z" w16du:dateUtc="2025-10-23T15:32:00Z"/>
        </w:rPr>
      </w:pPr>
    </w:p>
    <w:p w14:paraId="494A61ED" w14:textId="77777777" w:rsidR="00F41B23" w:rsidRPr="00597A60" w:rsidDel="00A27C68" w:rsidRDefault="00F41B23" w:rsidP="00597A60">
      <w:pPr>
        <w:pStyle w:val="PolicyBodyText"/>
        <w:shd w:val="clear" w:color="000000" w:fill="auto"/>
        <w:rPr>
          <w:del w:id="61" w:author="Leslie Fisher" w:date="2025-10-23T08:21:00Z" w16du:dateUtc="2025-10-23T15:21:00Z"/>
        </w:rPr>
      </w:pPr>
      <w:del w:id="62" w:author="Leslie Fisher" w:date="2025-10-23T08:21:00Z" w16du:dateUtc="2025-10-23T15:21:00Z">
        <w:r w:rsidRPr="00597A60" w:rsidDel="00A27C68">
          <w:delText>Personal electronic devices brought to public charter school property or used in violation of this policy are subject to confiscation and will be released to the student’s parent or property owner during school hours.</w:delText>
        </w:r>
      </w:del>
    </w:p>
    <w:p w14:paraId="459BAEDE" w14:textId="77777777" w:rsidR="00F41B23" w:rsidRPr="00597A60" w:rsidDel="00A27C68" w:rsidRDefault="00F41B23" w:rsidP="00597A60">
      <w:pPr>
        <w:pStyle w:val="PolicyBodyText"/>
        <w:shd w:val="clear" w:color="000000" w:fill="auto"/>
        <w:rPr>
          <w:del w:id="63" w:author="Leslie Fisher" w:date="2025-10-23T08:21:00Z" w16du:dateUtc="2025-10-23T15:21:00Z"/>
        </w:rPr>
      </w:pPr>
    </w:p>
    <w:p w14:paraId="00905876" w14:textId="77777777" w:rsidR="00F41B23" w:rsidRPr="00597A60" w:rsidDel="00A417BB" w:rsidRDefault="00F41B23" w:rsidP="00597A60">
      <w:pPr>
        <w:pStyle w:val="PolicyBodyText"/>
        <w:shd w:val="clear" w:color="000000" w:fill="auto"/>
        <w:rPr>
          <w:del w:id="64" w:author="Leslie Fisher" w:date="2025-10-23T08:22:00Z" w16du:dateUtc="2025-10-23T15:22:00Z"/>
        </w:rPr>
      </w:pPr>
      <w:del w:id="65" w:author="Leslie Fisher" w:date="2025-10-23T08:22:00Z" w16du:dateUtc="2025-10-23T15:22:00Z">
        <w:r w:rsidRPr="00597A60" w:rsidDel="00A417BB">
          <w:delText xml:space="preserve">The head of school/superintendent shall ensure that the Board’s policy </w:delText>
        </w:r>
      </w:del>
      <w:del w:id="66" w:author="Leslie Fisher" w:date="2025-10-23T08:21:00Z" w16du:dateUtc="2025-10-23T15:21:00Z">
        <w:r w:rsidRPr="00597A60" w:rsidDel="00A27C68">
          <w:delText xml:space="preserve">and any subsequent school rules developed by building administrators are reviewed and approved in advance to </w:delText>
        </w:r>
        <w:r w:rsidRPr="00597A60" w:rsidDel="00A27C68">
          <w:lastRenderedPageBreak/>
          <w:delText>ensure consistency with this policy and that pertinent provisions of policy and school rules are</w:delText>
        </w:r>
      </w:del>
      <w:del w:id="67" w:author="Leslie Fisher" w:date="2025-10-23T08:22:00Z" w16du:dateUtc="2025-10-23T15:22:00Z">
        <w:r w:rsidRPr="00597A60" w:rsidDel="00A417BB">
          <w:delText xml:space="preserve"> communicated to staff, students and parents through building handbooks and other means.</w:delText>
        </w:r>
      </w:del>
    </w:p>
    <w:p w14:paraId="3C9E6A3A" w14:textId="77777777" w:rsidR="00F41B23" w:rsidRPr="00597A60" w:rsidDel="00A417BB" w:rsidRDefault="00F41B23" w:rsidP="00597A60">
      <w:pPr>
        <w:pStyle w:val="PolicyBodyText"/>
        <w:shd w:val="clear" w:color="000000" w:fill="auto"/>
        <w:rPr>
          <w:del w:id="68" w:author="Leslie Fisher" w:date="2025-10-23T08:22:00Z" w16du:dateUtc="2025-10-23T15:22:00Z"/>
        </w:rPr>
      </w:pPr>
    </w:p>
    <w:p w14:paraId="245E183A" w14:textId="77777777" w:rsidR="00F41B23" w:rsidRPr="00745547" w:rsidRDefault="00F41B23" w:rsidP="00863F89">
      <w:pPr>
        <w:pStyle w:val="PolicyBodyText"/>
        <w:spacing w:after="240"/>
        <w:rPr>
          <w:highlight w:val="lightGray"/>
        </w:rPr>
      </w:pPr>
      <w:r w:rsidRPr="00745547">
        <w:rPr>
          <w:highlight w:val="lightGray"/>
        </w:rPr>
        <w:t>The taking, disseminating, transferring or sharing of obscene, pornographic or otherwise illegal images or photographs, whether by electronic data transfer or otherwise (commonly called texting, sexting, emailing, etc.) may constitute a crime under state and/or federal law. Any person taking, disseminating, transferring or sharing obscene, pornographic or otherwise illegal images or photographs will be reported to law enforcement and/or other appropriate state or federal agencies.</w:t>
      </w:r>
    </w:p>
    <w:p w14:paraId="48D43041" w14:textId="77777777" w:rsidR="00F41B23" w:rsidRPr="00597A60" w:rsidRDefault="00F41B23" w:rsidP="00597A60">
      <w:pPr>
        <w:pStyle w:val="PolicyBodyText"/>
        <w:shd w:val="clear" w:color="000000" w:fill="auto"/>
      </w:pPr>
      <w:r w:rsidRPr="00597A60">
        <w:t>END OF POLICY</w:t>
      </w:r>
    </w:p>
    <w:p w14:paraId="0F4BF686" w14:textId="77777777" w:rsidR="00F41B23" w:rsidRPr="00597A60" w:rsidRDefault="00F41B23" w:rsidP="00597A60">
      <w:pPr>
        <w:pStyle w:val="PolicyLine"/>
        <w:shd w:val="clear" w:color="000000" w:fill="auto"/>
      </w:pPr>
    </w:p>
    <w:p w14:paraId="703D1C0A" w14:textId="77777777" w:rsidR="00F41B23" w:rsidRPr="00597A60" w:rsidRDefault="00F41B23" w:rsidP="00597A60">
      <w:pPr>
        <w:pStyle w:val="PolicyReferencesHeading"/>
      </w:pPr>
      <w:r w:rsidRPr="00597A60">
        <w:t>Legal Reference(s):</w:t>
      </w:r>
    </w:p>
    <w:p w14:paraId="73698FA9" w14:textId="77777777" w:rsidR="00F41B23" w:rsidRPr="00597A60" w:rsidRDefault="00F41B23" w:rsidP="00597A60">
      <w:pPr>
        <w:pStyle w:val="PolicyReferences"/>
      </w:pPr>
    </w:p>
    <w:p w14:paraId="33B9331E" w14:textId="77777777" w:rsidR="00F41B23" w:rsidRPr="00597A60" w:rsidRDefault="00F41B23" w:rsidP="00597A60">
      <w:pPr>
        <w:pStyle w:val="PolicyReferences"/>
        <w:sectPr w:rsidR="00F41B23" w:rsidRPr="00597A60" w:rsidSect="00F41B23">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440" w:header="720" w:footer="720" w:gutter="0"/>
          <w:cols w:space="720"/>
          <w:docGrid w:linePitch="360"/>
        </w:sectPr>
      </w:pPr>
    </w:p>
    <w:p w14:paraId="62EACEF4" w14:textId="77777777" w:rsidR="00F41B23" w:rsidRPr="00597A60" w:rsidRDefault="00F41B23" w:rsidP="00597A60">
      <w:pPr>
        <w:pStyle w:val="PolicyReferences"/>
      </w:pPr>
      <w:hyperlink r:id="rId71" w:history="1">
        <w:r w:rsidRPr="00597A60">
          <w:rPr>
            <w:rStyle w:val="SYSHYPERTEXT"/>
          </w:rPr>
          <w:t>ORS 336</w:t>
        </w:r>
      </w:hyperlink>
      <w:r w:rsidRPr="00597A60">
        <w:t>.840</w:t>
      </w:r>
    </w:p>
    <w:p w14:paraId="6512444D" w14:textId="77777777" w:rsidR="00F41B23" w:rsidRPr="00597A60" w:rsidRDefault="00F41B23" w:rsidP="00597A60">
      <w:pPr>
        <w:pStyle w:val="PolicyReferences"/>
        <w:sectPr w:rsidR="00F41B23" w:rsidRPr="00597A60" w:rsidSect="00F41B23">
          <w:type w:val="continuous"/>
          <w:pgSz w:w="12240" w:h="15840"/>
          <w:pgMar w:top="936" w:right="720" w:bottom="720" w:left="1224" w:header="432" w:footer="720" w:gutter="0"/>
          <w:cols w:num="3" w:space="360"/>
          <w:noEndnote/>
          <w:docGrid w:linePitch="326"/>
        </w:sectPr>
      </w:pPr>
      <w:hyperlink r:id="rId72" w:history="1">
        <w:r w:rsidRPr="00597A60">
          <w:rPr>
            <w:rStyle w:val="SYSHYPERTEXT"/>
          </w:rPr>
          <w:t>ORS 338</w:t>
        </w:r>
      </w:hyperlink>
      <w:r w:rsidRPr="00597A60">
        <w:t>.115</w:t>
      </w:r>
    </w:p>
    <w:p w14:paraId="08D319C3" w14:textId="77777777" w:rsidR="00F41B23" w:rsidRPr="00597A60" w:rsidRDefault="00F41B23" w:rsidP="00597A60">
      <w:pPr>
        <w:pStyle w:val="PolicyReferences"/>
      </w:pPr>
    </w:p>
    <w:p w14:paraId="259014E0" w14:textId="77777777" w:rsidR="00F41B23" w:rsidRPr="00597A60" w:rsidRDefault="00F41B23" w:rsidP="00597A60">
      <w:pPr>
        <w:pStyle w:val="PolicyReferences"/>
      </w:pPr>
      <w:del w:id="70" w:author="Leslie Fisher" w:date="2025-10-23T08:34:00Z" w16du:dateUtc="2025-10-23T15:34:00Z">
        <w:r w:rsidRPr="00597A60" w:rsidDel="00745547">
          <w:delText>Copyrights, 17 U.S.C. §§ 101-1332; 19 C.F.R. Part 133 (2012).</w:delText>
        </w:r>
      </w:del>
      <w:r w:rsidRPr="00745547">
        <w:rPr>
          <w:highlight w:val="lightGray"/>
        </w:rPr>
        <w:t xml:space="preserve"> Oregon Executive Order 25-09</w:t>
      </w:r>
    </w:p>
    <w:p w14:paraId="237D9058" w14:textId="77777777" w:rsidR="00F41B23" w:rsidRPr="00597A60" w:rsidRDefault="00F41B23" w:rsidP="00597A60">
      <w:pPr>
        <w:pStyle w:val="PolicyReferences"/>
      </w:pPr>
    </w:p>
    <w:p w14:paraId="231757F0" w14:textId="77777777" w:rsidR="00F41B23" w:rsidRPr="00597A60" w:rsidRDefault="00F41B23" w:rsidP="00597A60">
      <w:pPr>
        <w:pStyle w:val="PolicyReferences"/>
      </w:pPr>
    </w:p>
    <w:p w14:paraId="51954F1A" w14:textId="77777777" w:rsidR="00F41B23" w:rsidRPr="00597A60" w:rsidRDefault="00F41B23" w:rsidP="00597A60">
      <w:pPr>
        <w:pStyle w:val="PolicyReferences"/>
      </w:pPr>
    </w:p>
    <w:p w14:paraId="75F2AFD3" w14:textId="77777777" w:rsidR="00F41B23" w:rsidRPr="00976D56" w:rsidRDefault="00F41B23" w:rsidP="00FA6614">
      <w:pPr>
        <w:pStyle w:val="PolicyTitleBox"/>
      </w:pPr>
      <w:r>
        <w:t>Siuslaw Valley Charter School</w:t>
      </w:r>
    </w:p>
    <w:p w14:paraId="7A5030A7" w14:textId="77777777" w:rsidR="00F41B23" w:rsidRPr="00FE091A" w:rsidRDefault="00F41B23" w:rsidP="00CC7D46"/>
    <w:p w14:paraId="7167725F" w14:textId="77777777" w:rsidR="00F41B23" w:rsidRPr="003C1EB2" w:rsidRDefault="00F41B23" w:rsidP="001E1260">
      <w:pPr>
        <w:pStyle w:val="PolicyCode"/>
      </w:pPr>
      <w:r w:rsidRPr="003C1EB2">
        <w:t>Code:</w:t>
      </w:r>
      <w:r w:rsidRPr="003C1EB2">
        <w:tab/>
        <w:t>JFCEB-AR</w:t>
      </w:r>
    </w:p>
    <w:p w14:paraId="289BA285" w14:textId="77777777" w:rsidR="00F41B23" w:rsidRPr="003C1EB2" w:rsidRDefault="00F41B23" w:rsidP="001E1260">
      <w:pPr>
        <w:pStyle w:val="PolicyCode"/>
      </w:pPr>
      <w:r w:rsidRPr="003C1EB2">
        <w:t>Revised/Reviewed:</w:t>
      </w:r>
      <w:r w:rsidRPr="003C1EB2">
        <w:tab/>
      </w:r>
    </w:p>
    <w:p w14:paraId="75B69377" w14:textId="77777777" w:rsidR="00F41B23" w:rsidRPr="003C1EB2" w:rsidRDefault="00F41B23" w:rsidP="00CC7D46"/>
    <w:p w14:paraId="7844438C" w14:textId="77777777" w:rsidR="00F41B23" w:rsidRPr="003C1EB2" w:rsidRDefault="00F41B23" w:rsidP="00EF573E">
      <w:pPr>
        <w:pStyle w:val="PolicyTitle"/>
      </w:pPr>
      <w:r>
        <w:t>Request for Personal Electronic Devices Exception</w:t>
      </w:r>
    </w:p>
    <w:p w14:paraId="6DE053DC" w14:textId="77777777" w:rsidR="00F41B23" w:rsidRPr="003C1EB2" w:rsidRDefault="00F41B23" w:rsidP="00EF573E"/>
    <w:p w14:paraId="51FDFE74" w14:textId="77777777" w:rsidR="00F41B23" w:rsidRPr="003C1EB2" w:rsidRDefault="00F41B23" w:rsidP="00745991">
      <w:pPr>
        <w:pStyle w:val="PolicyBodyText"/>
      </w:pPr>
      <w:r w:rsidRPr="003C1EB2">
        <w:t xml:space="preserve">A parent or guardian may request an exception to the personal electronic device prohibition by submitting the following form to the </w:t>
      </w:r>
      <w:r>
        <w:t>head of school/superintendent or designee</w:t>
      </w:r>
      <w:r w:rsidRPr="003C1EB2">
        <w:t>:</w:t>
      </w:r>
    </w:p>
    <w:p w14:paraId="181798C3" w14:textId="77777777" w:rsidR="00F41B23" w:rsidRPr="003C1EB2" w:rsidRDefault="00F41B23" w:rsidP="00745991">
      <w:pPr>
        <w:pStyle w:val="PolicyBodyText"/>
      </w:pPr>
    </w:p>
    <w:p w14:paraId="5C4C248A" w14:textId="77777777" w:rsidR="00F41B23" w:rsidRPr="00695A00" w:rsidRDefault="00F41B23" w:rsidP="00695A00">
      <w:pPr>
        <w:pStyle w:val="PolicyBodyText"/>
        <w:tabs>
          <w:tab w:val="left" w:pos="7200"/>
          <w:tab w:val="right" w:pos="10260"/>
        </w:tabs>
        <w:rPr>
          <w:u w:val="single"/>
        </w:rPr>
      </w:pPr>
      <w:r w:rsidRPr="003C1EB2">
        <w:t xml:space="preserve">Name of </w:t>
      </w:r>
      <w:r>
        <w:t>s</w:t>
      </w:r>
      <w:r w:rsidRPr="003C1EB2">
        <w:t>tudent</w:t>
      </w:r>
      <w:r>
        <w:t xml:space="preserve">: </w:t>
      </w:r>
      <w:r>
        <w:rPr>
          <w:u w:val="single"/>
        </w:rPr>
        <w:tab/>
      </w:r>
      <w:r>
        <w:t xml:space="preserve"> </w:t>
      </w:r>
      <w:r w:rsidRPr="003C1EB2">
        <w:t>Grade</w:t>
      </w:r>
      <w:r>
        <w:t xml:space="preserve">: </w:t>
      </w:r>
      <w:r>
        <w:rPr>
          <w:u w:val="single"/>
        </w:rPr>
        <w:tab/>
      </w:r>
    </w:p>
    <w:p w14:paraId="7022A8B5" w14:textId="77777777" w:rsidR="00F41B23" w:rsidRPr="003C1EB2" w:rsidRDefault="00F41B23" w:rsidP="00745991">
      <w:pPr>
        <w:pStyle w:val="PolicyBodyText"/>
      </w:pPr>
    </w:p>
    <w:p w14:paraId="7CAF1B24" w14:textId="77777777" w:rsidR="00F41B23" w:rsidRPr="00695A00" w:rsidRDefault="00F41B23" w:rsidP="00695A00">
      <w:pPr>
        <w:pStyle w:val="PolicyBodyText"/>
        <w:tabs>
          <w:tab w:val="left" w:pos="7200"/>
          <w:tab w:val="right" w:pos="10260"/>
        </w:tabs>
        <w:rPr>
          <w:u w:val="single"/>
        </w:rPr>
      </w:pPr>
      <w:r w:rsidRPr="003C1EB2">
        <w:t>School</w:t>
      </w:r>
      <w:r>
        <w:t xml:space="preserve">: </w:t>
      </w:r>
      <w:r>
        <w:rPr>
          <w:u w:val="single"/>
        </w:rPr>
        <w:tab/>
      </w:r>
      <w:r>
        <w:rPr>
          <w:u w:val="single"/>
        </w:rPr>
        <w:tab/>
      </w:r>
    </w:p>
    <w:p w14:paraId="64B129CA" w14:textId="77777777" w:rsidR="00F41B23" w:rsidRPr="003C1EB2" w:rsidRDefault="00F41B23" w:rsidP="00745991">
      <w:pPr>
        <w:pStyle w:val="PolicyBodyText"/>
      </w:pPr>
    </w:p>
    <w:p w14:paraId="7B9D1201" w14:textId="77777777" w:rsidR="00F41B23" w:rsidRPr="003C1EB2" w:rsidRDefault="00F41B23" w:rsidP="00745991">
      <w:pPr>
        <w:pStyle w:val="PolicyBodyText"/>
      </w:pPr>
      <w:bookmarkStart w:id="71" w:name="_Hlk205386126"/>
      <w:r w:rsidRPr="003C1EB2">
        <w:t>If the reason for the request is included in the student</w:t>
      </w:r>
      <w:r>
        <w:t>’</w:t>
      </w:r>
      <w:r w:rsidRPr="003C1EB2">
        <w:t xml:space="preserve">s individualized education program, as defined in ORS 343.025 or an education plan developed for the student in accordance with </w:t>
      </w:r>
      <w:r>
        <w:t>S</w:t>
      </w:r>
      <w:r w:rsidRPr="003C1EB2">
        <w:t>ection 504 of the Rehabilitation Act of 1973, 29 U.S.C.</w:t>
      </w:r>
      <w:r>
        <w:t xml:space="preserve"> §</w:t>
      </w:r>
      <w:r w:rsidRPr="003C1EB2">
        <w:t xml:space="preserve"> 794, this form is not required.</w:t>
      </w:r>
    </w:p>
    <w:bookmarkEnd w:id="71"/>
    <w:p w14:paraId="53C8B895" w14:textId="77777777" w:rsidR="00F41B23" w:rsidRPr="003C1EB2" w:rsidRDefault="00F41B23" w:rsidP="00745991">
      <w:pPr>
        <w:pStyle w:val="PolicyBodyText"/>
      </w:pPr>
    </w:p>
    <w:p w14:paraId="565E0EA9" w14:textId="77777777" w:rsidR="00F41B23" w:rsidRPr="003C1EB2" w:rsidRDefault="00F41B23" w:rsidP="00695A00">
      <w:pPr>
        <w:pStyle w:val="PolicyBodyText"/>
        <w:spacing w:after="240"/>
      </w:pPr>
      <w:r w:rsidRPr="003C1EB2">
        <w:t>This request is:</w:t>
      </w:r>
    </w:p>
    <w:p w14:paraId="71653DC3" w14:textId="77777777" w:rsidR="00F41B23" w:rsidRPr="003C1EB2" w:rsidRDefault="00F41B23" w:rsidP="00695A00">
      <w:pPr>
        <w:pStyle w:val="PolicyBodyText"/>
        <w:ind w:left="576" w:hanging="576"/>
      </w:pPr>
      <w:r>
        <w:sym w:font="Wingdings" w:char="F06F"/>
      </w:r>
      <w:r>
        <w:tab/>
        <w:t>I</w:t>
      </w:r>
      <w:r w:rsidRPr="003C1EB2">
        <w:t>n compliance with the student</w:t>
      </w:r>
      <w:r>
        <w:t>’</w:t>
      </w:r>
      <w:r w:rsidRPr="003C1EB2">
        <w:t>s medical provider</w:t>
      </w:r>
      <w:r>
        <w:t>’</w:t>
      </w:r>
      <w:r w:rsidRPr="003C1EB2">
        <w:t>s order for the care and treatment of a medical condition (attach a copy of the order);</w:t>
      </w:r>
    </w:p>
    <w:p w14:paraId="53FF4FE9" w14:textId="77777777" w:rsidR="00F41B23" w:rsidRPr="003C1EB2" w:rsidRDefault="00F41B23" w:rsidP="00695A00">
      <w:pPr>
        <w:pStyle w:val="PolicyBodyText"/>
        <w:ind w:left="576" w:hanging="576"/>
      </w:pPr>
      <w:r>
        <w:sym w:font="Wingdings" w:char="F06F"/>
      </w:r>
      <w:r>
        <w:tab/>
      </w:r>
      <w:r w:rsidRPr="003C1EB2">
        <w:t>Accommodate the individual circumstances of the student</w:t>
      </w:r>
      <w:r w:rsidRPr="00E407FF">
        <w:rPr>
          <w:highlight w:val="lightGray"/>
        </w:rPr>
        <w:t xml:space="preserve"> (e.g., student has a family member in hospital</w:t>
      </w:r>
      <w:r>
        <w:rPr>
          <w:highlight w:val="lightGray"/>
        </w:rPr>
        <w:t xml:space="preserve"> and needs to be accessible</w:t>
      </w:r>
      <w:r w:rsidRPr="00E407FF">
        <w:rPr>
          <w:highlight w:val="lightGray"/>
        </w:rPr>
        <w:t>, is a translator for family</w:t>
      </w:r>
      <w:r>
        <w:rPr>
          <w:highlight w:val="lightGray"/>
        </w:rPr>
        <w:t xml:space="preserve"> member</w:t>
      </w:r>
      <w:r w:rsidRPr="00E407FF">
        <w:rPr>
          <w:highlight w:val="lightGray"/>
        </w:rPr>
        <w:t>)</w:t>
      </w:r>
      <w:r w:rsidRPr="003C1EB2">
        <w:t>;</w:t>
      </w:r>
    </w:p>
    <w:p w14:paraId="04A9710B" w14:textId="77777777" w:rsidR="00F41B23" w:rsidRPr="003C1EB2" w:rsidRDefault="00F41B23" w:rsidP="00695A00">
      <w:pPr>
        <w:pStyle w:val="PolicyBodyText"/>
        <w:ind w:left="576" w:hanging="576"/>
      </w:pPr>
      <w:r>
        <w:sym w:font="Wingdings" w:char="F06F"/>
      </w:r>
      <w:r>
        <w:tab/>
      </w:r>
      <w:r w:rsidRPr="003C1EB2">
        <w:t>Further specific educational outcomes for the student.</w:t>
      </w:r>
    </w:p>
    <w:p w14:paraId="73626CD7" w14:textId="77777777" w:rsidR="00F41B23" w:rsidRPr="003C1EB2" w:rsidRDefault="00F41B23" w:rsidP="00745991">
      <w:pPr>
        <w:pStyle w:val="PolicyBodyText"/>
      </w:pPr>
    </w:p>
    <w:p w14:paraId="21F656A3" w14:textId="77777777" w:rsidR="00F41B23" w:rsidRPr="003C1EB2" w:rsidRDefault="00F41B23" w:rsidP="00745991">
      <w:pPr>
        <w:pStyle w:val="PolicyBodyText"/>
      </w:pPr>
      <w:r w:rsidRPr="003C1EB2">
        <w:t xml:space="preserve">Exemption </w:t>
      </w:r>
      <w:r>
        <w:t>r</w:t>
      </w:r>
      <w:r w:rsidRPr="003C1EB2">
        <w:t>equested (describe the requested possession or use of a personal electronic device to be allowed and reason for the requested exemption):</w:t>
      </w:r>
    </w:p>
    <w:p w14:paraId="02667FAA" w14:textId="77777777" w:rsidR="00F41B23" w:rsidRDefault="00F41B23" w:rsidP="00695A00">
      <w:pPr>
        <w:pStyle w:val="PolicyBodyText"/>
        <w:tabs>
          <w:tab w:val="right" w:pos="10260"/>
        </w:tabs>
        <w:rPr>
          <w:u w:val="single"/>
        </w:rPr>
      </w:pPr>
      <w:r>
        <w:rPr>
          <w:u w:val="single"/>
        </w:rPr>
        <w:tab/>
      </w:r>
    </w:p>
    <w:p w14:paraId="313C4512" w14:textId="77777777" w:rsidR="00F41B23" w:rsidRDefault="00F41B23" w:rsidP="00695A00">
      <w:pPr>
        <w:pStyle w:val="PolicyBodyText"/>
        <w:tabs>
          <w:tab w:val="right" w:pos="10260"/>
        </w:tabs>
        <w:rPr>
          <w:u w:val="single"/>
        </w:rPr>
      </w:pPr>
      <w:r>
        <w:rPr>
          <w:u w:val="single"/>
        </w:rPr>
        <w:tab/>
      </w:r>
    </w:p>
    <w:p w14:paraId="703292BD" w14:textId="77777777" w:rsidR="00F41B23" w:rsidRDefault="00F41B23" w:rsidP="00695A00">
      <w:pPr>
        <w:pStyle w:val="PolicyBodyText"/>
        <w:tabs>
          <w:tab w:val="right" w:pos="10260"/>
        </w:tabs>
        <w:rPr>
          <w:u w:val="single"/>
        </w:rPr>
      </w:pPr>
      <w:r>
        <w:rPr>
          <w:u w:val="single"/>
        </w:rPr>
        <w:tab/>
      </w:r>
    </w:p>
    <w:p w14:paraId="5F344D47" w14:textId="77777777" w:rsidR="00F41B23" w:rsidRPr="003C1EB2" w:rsidRDefault="00F41B23" w:rsidP="00745991">
      <w:pPr>
        <w:pStyle w:val="PolicyBodyText"/>
      </w:pPr>
    </w:p>
    <w:p w14:paraId="748576EE" w14:textId="77777777" w:rsidR="00F41B23" w:rsidRPr="00087446" w:rsidRDefault="00F41B23" w:rsidP="00C864FF">
      <w:pPr>
        <w:pStyle w:val="PolicyBodyText"/>
        <w:tabs>
          <w:tab w:val="right" w:pos="10282"/>
        </w:tabs>
      </w:pPr>
      <w:r w:rsidRPr="00087446">
        <w:t xml:space="preserve">Duration for </w:t>
      </w:r>
      <w:r>
        <w:t>r</w:t>
      </w:r>
      <w:r w:rsidRPr="00087446">
        <w:t xml:space="preserve">equested </w:t>
      </w:r>
      <w:r>
        <w:t>e</w:t>
      </w:r>
      <w:r w:rsidRPr="00087446">
        <w:t xml:space="preserve">xemption: </w:t>
      </w:r>
      <w:r>
        <w:rPr>
          <w:u w:val="single"/>
        </w:rPr>
        <w:tab/>
      </w:r>
      <w:r w:rsidRPr="00087446">
        <w:rPr>
          <w:rStyle w:val="FootnoteReference"/>
        </w:rPr>
        <w:footnoteReference w:id="20"/>
      </w:r>
    </w:p>
    <w:p w14:paraId="3F307602" w14:textId="77777777" w:rsidR="00F41B23" w:rsidRPr="00087446" w:rsidRDefault="00F41B23" w:rsidP="0053606B">
      <w:pPr>
        <w:pStyle w:val="PolicyBodyText"/>
      </w:pPr>
    </w:p>
    <w:p w14:paraId="412BF3C8" w14:textId="77777777" w:rsidR="00F41B23" w:rsidRPr="00C864FF" w:rsidRDefault="00F41B23" w:rsidP="00C864FF">
      <w:pPr>
        <w:pStyle w:val="PolicyBodyText"/>
        <w:tabs>
          <w:tab w:val="left" w:pos="6480"/>
          <w:tab w:val="right" w:pos="10260"/>
        </w:tabs>
        <w:rPr>
          <w:u w:val="single"/>
        </w:rPr>
      </w:pPr>
      <w:r w:rsidRPr="00087446">
        <w:t>Signed</w:t>
      </w:r>
      <w:r>
        <w:t xml:space="preserve">: </w:t>
      </w:r>
      <w:r>
        <w:rPr>
          <w:u w:val="single"/>
        </w:rPr>
        <w:tab/>
      </w:r>
      <w:r w:rsidRPr="00C864FF">
        <w:t xml:space="preserve"> </w:t>
      </w:r>
      <w:r w:rsidRPr="00087446">
        <w:t>Date</w:t>
      </w:r>
      <w:r>
        <w:t xml:space="preserve"> </w:t>
      </w:r>
      <w:r>
        <w:rPr>
          <w:u w:val="single"/>
        </w:rPr>
        <w:tab/>
      </w:r>
    </w:p>
    <w:p w14:paraId="4E341D51" w14:textId="77777777" w:rsidR="00F41B23" w:rsidRPr="00087446" w:rsidRDefault="00F41B23" w:rsidP="0053606B">
      <w:pPr>
        <w:pStyle w:val="PolicyBodyText"/>
      </w:pPr>
    </w:p>
    <w:p w14:paraId="40558837" w14:textId="77777777" w:rsidR="00F41B23" w:rsidRPr="00C864FF" w:rsidRDefault="00F41B23" w:rsidP="00C864FF">
      <w:pPr>
        <w:pStyle w:val="PolicyBodyText"/>
        <w:tabs>
          <w:tab w:val="left" w:pos="10260"/>
        </w:tabs>
        <w:rPr>
          <w:u w:val="single"/>
        </w:rPr>
      </w:pPr>
      <w:r w:rsidRPr="00087446">
        <w:lastRenderedPageBreak/>
        <w:t xml:space="preserve">Parent of </w:t>
      </w:r>
      <w:r>
        <w:t>g</w:t>
      </w:r>
      <w:r w:rsidRPr="00087446">
        <w:t xml:space="preserve">uardian </w:t>
      </w:r>
      <w:r>
        <w:t>n</w:t>
      </w:r>
      <w:r w:rsidRPr="00087446">
        <w:t>ame</w:t>
      </w:r>
      <w:r>
        <w:t xml:space="preserve">: </w:t>
      </w:r>
      <w:r>
        <w:rPr>
          <w:u w:val="single"/>
        </w:rPr>
        <w:tab/>
      </w:r>
    </w:p>
    <w:p w14:paraId="2C576D04" w14:textId="77777777" w:rsidR="00F41B23" w:rsidRPr="00087446" w:rsidRDefault="00F41B23" w:rsidP="0053606B">
      <w:pPr>
        <w:pStyle w:val="PolicyBodyText"/>
      </w:pPr>
    </w:p>
    <w:p w14:paraId="30FDED6C" w14:textId="77777777" w:rsidR="00F41B23" w:rsidRPr="00C864FF" w:rsidRDefault="00F41B23" w:rsidP="00C864FF">
      <w:pPr>
        <w:pStyle w:val="PolicyBodyText"/>
        <w:tabs>
          <w:tab w:val="left" w:pos="5940"/>
          <w:tab w:val="right" w:pos="10260"/>
        </w:tabs>
        <w:rPr>
          <w:u w:val="single"/>
        </w:rPr>
      </w:pPr>
      <w:r w:rsidRPr="00087446">
        <w:t xml:space="preserve">Parent or </w:t>
      </w:r>
      <w:r>
        <w:t>g</w:t>
      </w:r>
      <w:r w:rsidRPr="00087446">
        <w:t xml:space="preserve">uardian </w:t>
      </w:r>
      <w:r>
        <w:t>p</w:t>
      </w:r>
      <w:r w:rsidRPr="00087446">
        <w:t>hone</w:t>
      </w:r>
      <w:r>
        <w:t xml:space="preserve">: </w:t>
      </w:r>
      <w:r>
        <w:rPr>
          <w:u w:val="single"/>
        </w:rPr>
        <w:tab/>
      </w:r>
      <w:r w:rsidRPr="00087446">
        <w:t xml:space="preserve"> Email</w:t>
      </w:r>
      <w:r>
        <w:t xml:space="preserve">: </w:t>
      </w:r>
      <w:r>
        <w:rPr>
          <w:u w:val="single"/>
        </w:rPr>
        <w:tab/>
      </w:r>
    </w:p>
    <w:p w14:paraId="188A2034" w14:textId="77777777" w:rsidR="00F41B23" w:rsidRPr="00087446" w:rsidRDefault="00F41B23" w:rsidP="0053606B">
      <w:pPr>
        <w:pStyle w:val="PolicyLine"/>
      </w:pPr>
    </w:p>
    <w:p w14:paraId="060227D0" w14:textId="77777777" w:rsidR="00F41B23" w:rsidRPr="0053606B" w:rsidRDefault="00F41B23" w:rsidP="0053606B">
      <w:pPr>
        <w:pStyle w:val="PolicyBodyText"/>
        <w:rPr>
          <w:b/>
          <w:bCs/>
        </w:rPr>
      </w:pPr>
      <w:r w:rsidRPr="0053606B">
        <w:rPr>
          <w:b/>
          <w:bCs/>
        </w:rPr>
        <w:t xml:space="preserve">For Completion </w:t>
      </w:r>
      <w:r>
        <w:rPr>
          <w:b/>
          <w:bCs/>
        </w:rPr>
        <w:t>b</w:t>
      </w:r>
      <w:r w:rsidRPr="0053606B">
        <w:rPr>
          <w:b/>
          <w:bCs/>
        </w:rPr>
        <w:t>y School Administration</w:t>
      </w:r>
    </w:p>
    <w:p w14:paraId="1BBDFD87" w14:textId="77777777" w:rsidR="00F41B23" w:rsidRPr="00087446" w:rsidRDefault="00F41B23" w:rsidP="0053606B">
      <w:pPr>
        <w:pStyle w:val="PolicyBodyText"/>
      </w:pPr>
    </w:p>
    <w:p w14:paraId="62B3E8E6" w14:textId="77777777" w:rsidR="00F41B23" w:rsidRPr="000C7AEF" w:rsidRDefault="00F41B23" w:rsidP="000C7AEF">
      <w:pPr>
        <w:pStyle w:val="PolicyBodyText"/>
        <w:tabs>
          <w:tab w:val="left" w:pos="1080"/>
          <w:tab w:val="left" w:pos="2880"/>
          <w:tab w:val="right" w:pos="8640"/>
          <w:tab w:val="left" w:pos="8730"/>
        </w:tabs>
        <w:rPr>
          <w:u w:val="single"/>
        </w:rPr>
      </w:pPr>
      <w:r w:rsidRPr="00087446">
        <w:t>Request</w:t>
      </w:r>
      <w:r>
        <w:t>:</w:t>
      </w:r>
      <w:r>
        <w:tab/>
      </w:r>
      <w:r>
        <w:sym w:font="Wingdings" w:char="F06F"/>
      </w:r>
      <w:r>
        <w:t xml:space="preserve">  </w:t>
      </w:r>
      <w:r w:rsidRPr="00087446">
        <w:t>Granted</w:t>
      </w:r>
      <w:r>
        <w:tab/>
      </w:r>
      <w:r w:rsidRPr="00087446">
        <w:t xml:space="preserve">Expiration of </w:t>
      </w:r>
      <w:r>
        <w:t>e</w:t>
      </w:r>
      <w:r w:rsidRPr="00087446">
        <w:t>xemption</w:t>
      </w:r>
      <w:r>
        <w:t xml:space="preserve">: </w:t>
      </w:r>
      <w:r>
        <w:rPr>
          <w:u w:val="single"/>
        </w:rPr>
        <w:tab/>
      </w:r>
    </w:p>
    <w:p w14:paraId="2AFABCFC" w14:textId="77777777" w:rsidR="00F41B23" w:rsidRPr="000C7AEF" w:rsidRDefault="00F41B23" w:rsidP="000C7AEF">
      <w:pPr>
        <w:pStyle w:val="PolicyBodyText"/>
        <w:tabs>
          <w:tab w:val="left" w:pos="1080"/>
          <w:tab w:val="left" w:pos="2880"/>
          <w:tab w:val="right" w:pos="10260"/>
        </w:tabs>
        <w:rPr>
          <w:u w:val="single"/>
        </w:rPr>
      </w:pPr>
      <w:r>
        <w:tab/>
      </w:r>
      <w:r>
        <w:sym w:font="Wingdings" w:char="F06F"/>
      </w:r>
      <w:r>
        <w:t xml:space="preserve">  </w:t>
      </w:r>
      <w:r w:rsidRPr="00087446">
        <w:t>Denied</w:t>
      </w:r>
      <w:r>
        <w:tab/>
      </w:r>
      <w:r w:rsidRPr="00087446">
        <w:t xml:space="preserve">Reason for </w:t>
      </w:r>
      <w:r>
        <w:t>d</w:t>
      </w:r>
      <w:r w:rsidRPr="00087446">
        <w:t>enial</w:t>
      </w:r>
      <w:r>
        <w:t xml:space="preserve">: </w:t>
      </w:r>
      <w:r>
        <w:rPr>
          <w:u w:val="single"/>
        </w:rPr>
        <w:tab/>
      </w:r>
    </w:p>
    <w:p w14:paraId="7030EBEE" w14:textId="77777777" w:rsidR="00F41B23" w:rsidRDefault="00F41B23" w:rsidP="0053606B">
      <w:pPr>
        <w:pStyle w:val="PolicyBodyText"/>
      </w:pPr>
    </w:p>
    <w:p w14:paraId="1FD8083E" w14:textId="77777777" w:rsidR="00F41B23" w:rsidRPr="00087446" w:rsidRDefault="00F41B23" w:rsidP="00FA6614">
      <w:pPr>
        <w:pStyle w:val="PolicyBodyText"/>
        <w:tabs>
          <w:tab w:val="left" w:pos="630"/>
          <w:tab w:val="left" w:pos="7560"/>
        </w:tabs>
      </w:pPr>
      <w:r>
        <w:sym w:font="Wingdings" w:char="F06F"/>
      </w:r>
      <w:r>
        <w:tab/>
      </w:r>
      <w:r w:rsidRPr="00087446">
        <w:t>More information needed. Please submit by</w:t>
      </w:r>
      <w:r>
        <w:t xml:space="preserve"> </w:t>
      </w:r>
      <w:r>
        <w:rPr>
          <w:u w:val="single"/>
        </w:rPr>
        <w:tab/>
      </w:r>
      <w:r>
        <w:t xml:space="preserve"> (</w:t>
      </w:r>
      <w:r w:rsidRPr="00087446">
        <w:t>date</w:t>
      </w:r>
      <w:r>
        <w:t>)</w:t>
      </w:r>
      <w:r w:rsidRPr="00087446">
        <w:t xml:space="preserve"> for reconsideration.</w:t>
      </w:r>
    </w:p>
    <w:p w14:paraId="3DC0F2E3" w14:textId="77777777" w:rsidR="00F41B23" w:rsidRDefault="00F41B23" w:rsidP="000C7AEF">
      <w:pPr>
        <w:pStyle w:val="PolicyBodyText"/>
        <w:tabs>
          <w:tab w:val="left" w:pos="10260"/>
        </w:tabs>
        <w:rPr>
          <w:u w:val="single"/>
        </w:rPr>
      </w:pPr>
      <w:r>
        <w:rPr>
          <w:u w:val="single"/>
        </w:rPr>
        <w:tab/>
      </w:r>
    </w:p>
    <w:p w14:paraId="2E32C96E" w14:textId="77777777" w:rsidR="00F41B23" w:rsidRDefault="00F41B23" w:rsidP="000C7AEF">
      <w:pPr>
        <w:pStyle w:val="PolicyBodyText"/>
        <w:tabs>
          <w:tab w:val="left" w:pos="10260"/>
        </w:tabs>
        <w:rPr>
          <w:u w:val="single"/>
        </w:rPr>
      </w:pPr>
      <w:r>
        <w:rPr>
          <w:u w:val="single"/>
        </w:rPr>
        <w:tab/>
      </w:r>
    </w:p>
    <w:p w14:paraId="6D664811" w14:textId="77777777" w:rsidR="00F41B23" w:rsidRPr="000C7AEF" w:rsidRDefault="00F41B23" w:rsidP="0053606B">
      <w:pPr>
        <w:pStyle w:val="PolicyBodyText"/>
        <w:rPr>
          <w:u w:val="single"/>
        </w:rPr>
      </w:pPr>
    </w:p>
    <w:p w14:paraId="07E79C7B" w14:textId="77777777" w:rsidR="00F41B23" w:rsidRPr="00C864FF" w:rsidRDefault="00F41B23" w:rsidP="000C7AEF">
      <w:pPr>
        <w:pStyle w:val="PolicyBodyText"/>
        <w:tabs>
          <w:tab w:val="left" w:pos="6480"/>
          <w:tab w:val="right" w:pos="10260"/>
        </w:tabs>
        <w:rPr>
          <w:u w:val="single"/>
        </w:rPr>
      </w:pPr>
      <w:r w:rsidRPr="00087446">
        <w:t>Signed</w:t>
      </w:r>
      <w:r>
        <w:t xml:space="preserve">: </w:t>
      </w:r>
      <w:r>
        <w:rPr>
          <w:u w:val="single"/>
        </w:rPr>
        <w:tab/>
      </w:r>
      <w:r w:rsidRPr="00C864FF">
        <w:t xml:space="preserve"> </w:t>
      </w:r>
      <w:r w:rsidRPr="00087446">
        <w:t>Date</w:t>
      </w:r>
      <w:r>
        <w:t xml:space="preserve"> </w:t>
      </w:r>
      <w:r>
        <w:rPr>
          <w:u w:val="single"/>
        </w:rPr>
        <w:tab/>
      </w:r>
    </w:p>
    <w:p w14:paraId="5B6AC82A" w14:textId="77777777" w:rsidR="00F41B23" w:rsidRDefault="00F41B23" w:rsidP="0053606B">
      <w:pPr>
        <w:pStyle w:val="PolicyBodyText"/>
      </w:pPr>
    </w:p>
    <w:p w14:paraId="2A8DD6EA" w14:textId="77777777" w:rsidR="00F41B23" w:rsidRPr="00087446" w:rsidRDefault="00F41B23" w:rsidP="0053606B">
      <w:pPr>
        <w:pStyle w:val="PolicyBodyText"/>
      </w:pPr>
      <w:r w:rsidRPr="00087446">
        <w:t xml:space="preserve">School administration decisions will be issued and communicated to the parent or guardian within </w:t>
      </w:r>
      <w:r>
        <w:t xml:space="preserve">10 </w:t>
      </w:r>
      <w:r w:rsidRPr="00087446">
        <w:t xml:space="preserve">school days of receipt and can be appealed </w:t>
      </w:r>
      <w:r w:rsidRPr="00C049A4">
        <w:t xml:space="preserve">with the </w:t>
      </w:r>
      <w:r>
        <w:t>head of school/superintendent</w:t>
      </w:r>
      <w:r w:rsidRPr="00087446">
        <w:t xml:space="preserve"> within </w:t>
      </w:r>
      <w:r>
        <w:t>10</w:t>
      </w:r>
      <w:r w:rsidRPr="00087446">
        <w:t xml:space="preserve"> school days of issuance. The </w:t>
      </w:r>
      <w:r>
        <w:t>head of school/superintendent</w:t>
      </w:r>
      <w:r w:rsidRPr="00087446">
        <w:t xml:space="preserve"> decision will be final. Denied requests may be resubmitted if circumstances change or after 12 months, whichever is earlier.</w:t>
      </w:r>
    </w:p>
    <w:p w14:paraId="1E7A98D1" w14:textId="77777777" w:rsidR="00F41B23" w:rsidRPr="00087446" w:rsidRDefault="00F41B23" w:rsidP="0053606B">
      <w:pPr>
        <w:pStyle w:val="PolicyBodyText"/>
      </w:pPr>
    </w:p>
    <w:p w14:paraId="60453A2E" w14:textId="77777777" w:rsidR="00F41B23" w:rsidRPr="00087446" w:rsidRDefault="00F41B23" w:rsidP="0053606B">
      <w:pPr>
        <w:pStyle w:val="Level1"/>
        <w:numPr>
          <w:ilvl w:val="0"/>
          <w:numId w:val="0"/>
        </w:numPr>
      </w:pPr>
      <w:r w:rsidRPr="00087446">
        <w:t>Guidelines for exemption consideration:</w:t>
      </w:r>
    </w:p>
    <w:p w14:paraId="5AD5CFA6" w14:textId="77777777" w:rsidR="00F41B23" w:rsidRPr="001D5933" w:rsidRDefault="00F41B23" w:rsidP="0053606B">
      <w:pPr>
        <w:pStyle w:val="Level1"/>
      </w:pPr>
      <w:r w:rsidRPr="001D5933">
        <w:t>Exemptions should only be approved for documented needs of students and their families, not mere convenience;</w:t>
      </w:r>
    </w:p>
    <w:p w14:paraId="578C0472" w14:textId="77777777" w:rsidR="00F41B23" w:rsidRPr="001D5933" w:rsidRDefault="00F41B23" w:rsidP="0053606B">
      <w:pPr>
        <w:pStyle w:val="Level1"/>
      </w:pPr>
      <w:r w:rsidRPr="001D5933">
        <w:t>Exemptions should be consistently granted in a non-discriminatory manner;</w:t>
      </w:r>
    </w:p>
    <w:p w14:paraId="31936DE5" w14:textId="77777777" w:rsidR="00F41B23" w:rsidRPr="001D5933" w:rsidRDefault="00F41B23" w:rsidP="0053606B">
      <w:pPr>
        <w:pStyle w:val="Level1"/>
      </w:pPr>
      <w:r w:rsidRPr="001D5933">
        <w:t>Exemptions should be limited to address the specific need, with any limitations communicated to the student regarding other possession and use;</w:t>
      </w:r>
    </w:p>
    <w:p w14:paraId="7FEBB3EB" w14:textId="77777777" w:rsidR="00F41B23" w:rsidRPr="001D5933" w:rsidRDefault="00F41B23" w:rsidP="0053606B">
      <w:pPr>
        <w:pStyle w:val="Level1"/>
      </w:pPr>
      <w:r w:rsidRPr="001D5933">
        <w:t>Exemptions should only be approved when other communication methods and device availability (school phones, laptops, computers, available internet, etc.) are not adequate for the specific need;</w:t>
      </w:r>
    </w:p>
    <w:p w14:paraId="10623463" w14:textId="77777777" w:rsidR="00F41B23" w:rsidRPr="001D5933" w:rsidRDefault="00F41B23" w:rsidP="0053606B">
      <w:pPr>
        <w:pStyle w:val="Level1"/>
      </w:pPr>
      <w:r w:rsidRPr="001D5933">
        <w:t>Exemptions should be communicated to necessary staff in a way that protects student privacy;</w:t>
      </w:r>
    </w:p>
    <w:p w14:paraId="228070BD" w14:textId="77777777" w:rsidR="00F41B23" w:rsidRPr="001D5933" w:rsidRDefault="00F41B23" w:rsidP="0053606B">
      <w:pPr>
        <w:pStyle w:val="Level1"/>
      </w:pPr>
      <w:r w:rsidRPr="001D5933">
        <w:t>Exemptions should minimize disruption to other students, staff and the educational environment.</w:t>
      </w:r>
    </w:p>
    <w:p w14:paraId="7419420F" w14:textId="77777777" w:rsidR="00F41B23" w:rsidRPr="00976D56" w:rsidRDefault="00F41B23" w:rsidP="00A156B4">
      <w:pPr>
        <w:pStyle w:val="PolicyTitleBox"/>
      </w:pPr>
      <w:r>
        <w:t>Siuslaw Valley Charter School</w:t>
      </w:r>
    </w:p>
    <w:p w14:paraId="080838E8" w14:textId="77777777" w:rsidR="00F41B23" w:rsidRPr="00395A75" w:rsidRDefault="00F41B23" w:rsidP="00C273BC"/>
    <w:p w14:paraId="3E7BCEB5" w14:textId="77777777" w:rsidR="00F41B23" w:rsidRPr="00395A75" w:rsidRDefault="00F41B23" w:rsidP="00C273BC">
      <w:pPr>
        <w:pStyle w:val="PolicyCode"/>
      </w:pPr>
      <w:r w:rsidRPr="00395A75">
        <w:lastRenderedPageBreak/>
        <w:t>Code:</w:t>
      </w:r>
      <w:r w:rsidRPr="00395A75">
        <w:tab/>
        <w:t>JHCA</w:t>
      </w:r>
    </w:p>
    <w:p w14:paraId="2EB5D8F6" w14:textId="77777777" w:rsidR="00F41B23" w:rsidRPr="00395A75" w:rsidRDefault="00F41B23" w:rsidP="00C273BC">
      <w:pPr>
        <w:pStyle w:val="PolicyCode"/>
      </w:pPr>
      <w:r w:rsidRPr="00395A75">
        <w:t>Adopted:</w:t>
      </w:r>
      <w:r w:rsidRPr="00395A75">
        <w:tab/>
      </w:r>
    </w:p>
    <w:p w14:paraId="11511BBA" w14:textId="77777777" w:rsidR="00F41B23" w:rsidRPr="00395A75" w:rsidRDefault="00F41B23" w:rsidP="00C273BC"/>
    <w:p w14:paraId="6FA1778C" w14:textId="77777777" w:rsidR="00F41B23" w:rsidRPr="00395A75" w:rsidRDefault="00F41B23" w:rsidP="00C273BC">
      <w:pPr>
        <w:pStyle w:val="PolicyTitle"/>
      </w:pPr>
      <w:r w:rsidRPr="00395A75">
        <w:t>Immunization, Concussions and Other Brain Injuries**</w:t>
      </w:r>
    </w:p>
    <w:p w14:paraId="207432EB" w14:textId="77777777" w:rsidR="00F41B23" w:rsidRPr="00395A75" w:rsidRDefault="00F41B23" w:rsidP="00C273BC"/>
    <w:p w14:paraId="24D21AFE" w14:textId="77777777" w:rsidR="00F41B23" w:rsidRPr="00395A75" w:rsidRDefault="00F41B23" w:rsidP="00C273BC">
      <w:pPr>
        <w:pStyle w:val="PolicyBodyText"/>
        <w:spacing w:after="240"/>
        <w:rPr>
          <w:b/>
        </w:rPr>
      </w:pPr>
      <w:r w:rsidRPr="00395A75">
        <w:rPr>
          <w:b/>
        </w:rPr>
        <w:t>Immunization</w:t>
      </w:r>
    </w:p>
    <w:p w14:paraId="2B624FE7" w14:textId="77777777" w:rsidR="00F41B23" w:rsidRPr="00395A75" w:rsidRDefault="00F41B23" w:rsidP="00C273BC">
      <w:pPr>
        <w:pStyle w:val="PolicyBodyText"/>
        <w:spacing w:after="240"/>
      </w:pPr>
      <w:r w:rsidRPr="00395A75">
        <w:t>Proof of immunization must be presented at the time of initial enrollment</w:t>
      </w:r>
      <w:r w:rsidRPr="00395A75">
        <w:rPr>
          <w:rStyle w:val="FootnoteReference"/>
        </w:rPr>
        <w:footnoteReference w:id="21"/>
      </w:r>
      <w:r w:rsidRPr="00395A75">
        <w:t xml:space="preserve"> in school or within 30 days of transfer to the public charter school in accordance with Oregon law. Proof consists of a signed Certificate of Immunization Status form documenting either evidence of immunization, a religious, philosophical beliefs and/or medical exemption or immunity documentation.</w:t>
      </w:r>
      <w:r w:rsidRPr="00395A75">
        <w:rPr>
          <w:rStyle w:val="FootnoteReference"/>
        </w:rPr>
        <w:footnoteReference w:id="22"/>
      </w:r>
    </w:p>
    <w:p w14:paraId="75A00B49" w14:textId="77777777" w:rsidR="00F41B23" w:rsidRPr="00395A75" w:rsidRDefault="00F41B23" w:rsidP="00C273BC">
      <w:pPr>
        <w:pStyle w:val="PolicyBodyText"/>
        <w:spacing w:after="240"/>
        <w:rPr>
          <w:b/>
          <w:bCs/>
        </w:rPr>
      </w:pPr>
      <w:r w:rsidRPr="00395A75">
        <w:rPr>
          <w:b/>
          <w:bCs/>
        </w:rPr>
        <w:t>Concussions and Other Brain Injuries</w:t>
      </w:r>
    </w:p>
    <w:p w14:paraId="17DDDC78" w14:textId="77777777" w:rsidR="00F41B23" w:rsidRPr="00395A75" w:rsidRDefault="00F41B23" w:rsidP="00C273BC">
      <w:pPr>
        <w:pStyle w:val="PolicyBodyText"/>
        <w:spacing w:after="240"/>
      </w:pPr>
      <w:r w:rsidRPr="00395A75">
        <w:t>A student who exhibits signs, symptoms or behaviors consistent with a concussion following an observed or suspected blow to the head or body, or who has been diagnosed with a concussion will not be allowed to participate in any athletic event or training on that day, unless an athletic trainer licensed by the Board of Athletic Trainers or a physician licensed pursuant to ORS 677.100 - 677.228 has determined the student has not suffered a concussion. Except as allowed above, a student excluded for concussion reasons will not be allowed to return to participate in an athletic event or training until the following three conditions have been met:</w:t>
      </w:r>
    </w:p>
    <w:p w14:paraId="355F9F44" w14:textId="77777777" w:rsidR="00F41B23" w:rsidRPr="00395A75" w:rsidRDefault="00F41B23" w:rsidP="00C273BC">
      <w:pPr>
        <w:pStyle w:val="Level1"/>
      </w:pPr>
      <w:r w:rsidRPr="00395A75">
        <w:t>It is not the same day as the student exhibited signs, symptoms or behaviors, experienced a blow to the head or body, or was diagnosed with a concussion;</w:t>
      </w:r>
    </w:p>
    <w:p w14:paraId="306DCBF8" w14:textId="77777777" w:rsidR="00F41B23" w:rsidRPr="00395A75" w:rsidRDefault="00F41B23" w:rsidP="00C273BC">
      <w:pPr>
        <w:pStyle w:val="Level1"/>
      </w:pPr>
      <w:r w:rsidRPr="00395A75">
        <w:t>The student no longer exhibits signs, symptoms or behaviors consistent with a concussion; and</w:t>
      </w:r>
    </w:p>
    <w:p w14:paraId="7F36C1E1" w14:textId="77777777" w:rsidR="00F41B23" w:rsidRPr="00395A75" w:rsidRDefault="00F41B23" w:rsidP="00F945B9">
      <w:pPr>
        <w:pStyle w:val="Level1"/>
      </w:pPr>
      <w:r w:rsidRPr="00395A75">
        <w:t>The student has received a medical release form from a health care professional</w:t>
      </w:r>
      <w:r w:rsidRPr="00395A75">
        <w:rPr>
          <w:rStyle w:val="FootnoteReference"/>
        </w:rPr>
        <w:footnoteReference w:id="23"/>
      </w:r>
      <w:r w:rsidRPr="00395A75">
        <w:t>.</w:t>
      </w:r>
    </w:p>
    <w:p w14:paraId="72B8DE4E" w14:textId="77777777" w:rsidR="00F41B23" w:rsidRPr="00395A75" w:rsidRDefault="00F41B23" w:rsidP="00F945B9">
      <w:pPr>
        <w:pStyle w:val="Level1"/>
        <w:numPr>
          <w:ilvl w:val="0"/>
          <w:numId w:val="0"/>
        </w:numPr>
      </w:pPr>
      <w:r w:rsidRPr="00395A75">
        <w:t>Upon receipt of written notification</w:t>
      </w:r>
      <w:r w:rsidRPr="00395A75">
        <w:rPr>
          <w:rStyle w:val="FootnoteReference"/>
        </w:rPr>
        <w:footnoteReference w:id="24"/>
      </w:r>
      <w:r w:rsidRPr="00395A75">
        <w:t xml:space="preserve"> from a parent or guardian that a student has been diagnosed with a concussion or other brain injury by a health care professional and that accommodations are being requested, the public charter school shall follow all procedures developed by the Oregon Department of Education (ODE) to develop and implement an immediate and temporary </w:t>
      </w:r>
      <w:r w:rsidRPr="00395A75">
        <w:lastRenderedPageBreak/>
        <w:t>accommodation plan. Written notice is not required for the public charter school to begin following concussion protocols.</w:t>
      </w:r>
    </w:p>
    <w:p w14:paraId="3935430F" w14:textId="77777777" w:rsidR="00F41B23" w:rsidRPr="00395A75" w:rsidRDefault="00F41B23" w:rsidP="00F945B9">
      <w:pPr>
        <w:pStyle w:val="Level1"/>
        <w:numPr>
          <w:ilvl w:val="0"/>
          <w:numId w:val="0"/>
        </w:numPr>
      </w:pPr>
      <w:r w:rsidRPr="00395A75">
        <w:t>Any accommodations will be communicated to the parent or guardian, to all teachers who provide instruction to the student and to other employees who have regular responsibilities for the student</w:t>
      </w:r>
      <w:r>
        <w:t>’</w:t>
      </w:r>
      <w:r w:rsidRPr="00395A75">
        <w:t>s supervision or health.</w:t>
      </w:r>
      <w:r w:rsidRPr="00395A75">
        <w:rPr>
          <w:rStyle w:val="FootnoteReference"/>
        </w:rPr>
        <w:footnoteReference w:id="25"/>
      </w:r>
    </w:p>
    <w:p w14:paraId="4B5A5F81" w14:textId="77777777" w:rsidR="00F41B23" w:rsidRPr="00395A75" w:rsidRDefault="00F41B23" w:rsidP="008C6294">
      <w:pPr>
        <w:pStyle w:val="Level1"/>
        <w:numPr>
          <w:ilvl w:val="0"/>
          <w:numId w:val="0"/>
        </w:numPr>
      </w:pPr>
      <w:r w:rsidRPr="00395A75">
        <w:t>Accommodations will be in effect no later than 10 school days after the written notification is received by the public charter school and will be reviewed as needed, but no later than every two months.</w:t>
      </w:r>
    </w:p>
    <w:p w14:paraId="650EB586" w14:textId="77777777" w:rsidR="00F41B23" w:rsidRPr="00395A75" w:rsidRDefault="00F41B23" w:rsidP="00C273BC">
      <w:pPr>
        <w:pStyle w:val="PolicyBodyText"/>
      </w:pPr>
      <w:r w:rsidRPr="00395A75">
        <w:t>END OF POLICY</w:t>
      </w:r>
    </w:p>
    <w:p w14:paraId="0056B179" w14:textId="77777777" w:rsidR="00F41B23" w:rsidRPr="00395A75" w:rsidRDefault="00F41B23" w:rsidP="00C273BC">
      <w:pPr>
        <w:pStyle w:val="PolicyLine"/>
      </w:pPr>
    </w:p>
    <w:p w14:paraId="18E30FA1" w14:textId="77777777" w:rsidR="00F41B23" w:rsidRPr="00395A75" w:rsidRDefault="00F41B23" w:rsidP="00C273BC">
      <w:pPr>
        <w:pStyle w:val="PolicyReferencesHeading"/>
      </w:pPr>
      <w:r w:rsidRPr="00395A75">
        <w:t>Legal Reference(s):</w:t>
      </w:r>
    </w:p>
    <w:p w14:paraId="59DB4E75" w14:textId="77777777" w:rsidR="00F41B23" w:rsidRPr="00395A75" w:rsidRDefault="00F41B23" w:rsidP="00C273BC">
      <w:pPr>
        <w:pStyle w:val="PolicyReferences"/>
      </w:pPr>
    </w:p>
    <w:p w14:paraId="4D5DC4D6" w14:textId="77777777" w:rsidR="00F41B23" w:rsidRPr="00395A75" w:rsidRDefault="00F41B23" w:rsidP="00C273BC">
      <w:pPr>
        <w:pStyle w:val="PolicyReferences"/>
        <w:sectPr w:rsidR="00F41B23" w:rsidRPr="00395A75" w:rsidSect="00F41B23">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720" w:gutter="0"/>
          <w:cols w:space="720"/>
          <w:docGrid w:linePitch="360"/>
        </w:sectPr>
      </w:pPr>
    </w:p>
    <w:p w14:paraId="21552C19" w14:textId="77777777" w:rsidR="00F41B23" w:rsidRPr="00395A75" w:rsidRDefault="00F41B23" w:rsidP="00C273BC">
      <w:pPr>
        <w:pStyle w:val="PolicyReferences"/>
      </w:pPr>
      <w:hyperlink r:id="rId79" w:history="1">
        <w:r w:rsidRPr="00395A75">
          <w:rPr>
            <w:rStyle w:val="Hyperlink"/>
          </w:rPr>
          <w:t>ORS 326</w:t>
        </w:r>
      </w:hyperlink>
      <w:r w:rsidRPr="00395A75">
        <w:t>.580</w:t>
      </w:r>
    </w:p>
    <w:p w14:paraId="5B897334" w14:textId="77777777" w:rsidR="00F41B23" w:rsidRPr="00395A75" w:rsidRDefault="00F41B23" w:rsidP="00C273BC">
      <w:pPr>
        <w:pStyle w:val="PolicyReferences"/>
      </w:pPr>
      <w:hyperlink r:id="rId80" w:history="1">
        <w:r w:rsidRPr="00395A75">
          <w:rPr>
            <w:rStyle w:val="Hyperlink"/>
          </w:rPr>
          <w:t>ORS 336</w:t>
        </w:r>
      </w:hyperlink>
      <w:r w:rsidRPr="00395A75">
        <w:t>.479</w:t>
      </w:r>
    </w:p>
    <w:bookmarkStart w:id="72" w:name="_Hlk162427286"/>
    <w:p w14:paraId="43156D9A" w14:textId="77777777" w:rsidR="00F41B23" w:rsidRPr="00395A75" w:rsidRDefault="00F41B23" w:rsidP="00C273BC">
      <w:pPr>
        <w:pStyle w:val="PolicyReferences"/>
      </w:pPr>
      <w:r w:rsidRPr="00395A75">
        <w:fldChar w:fldCharType="begin"/>
      </w:r>
      <w:r w:rsidRPr="00395A75">
        <w:instrText>HYPERLINK "http://policy.osba.org/orsredir.asp?ors=ors-336"</w:instrText>
      </w:r>
      <w:r w:rsidRPr="00395A75">
        <w:fldChar w:fldCharType="separate"/>
      </w:r>
      <w:r w:rsidRPr="00395A75">
        <w:rPr>
          <w:rStyle w:val="Hyperlink"/>
        </w:rPr>
        <w:t>ORS 336</w:t>
      </w:r>
      <w:r w:rsidRPr="00395A75">
        <w:fldChar w:fldCharType="end"/>
      </w:r>
      <w:r w:rsidRPr="00395A75">
        <w:t>.485 - 336.490</w:t>
      </w:r>
    </w:p>
    <w:bookmarkEnd w:id="72"/>
    <w:p w14:paraId="281A9360" w14:textId="77777777" w:rsidR="00F41B23" w:rsidRPr="00395A75" w:rsidRDefault="00F41B23" w:rsidP="00C273BC">
      <w:pPr>
        <w:pStyle w:val="PolicyReferences"/>
      </w:pPr>
      <w:r w:rsidRPr="00395A75">
        <w:fldChar w:fldCharType="begin"/>
      </w:r>
      <w:r w:rsidRPr="00395A75">
        <w:instrText>HYPERLINK "http://policy.osba.org/orsredir.asp?ors=ors-338"</w:instrText>
      </w:r>
      <w:r w:rsidRPr="00395A75">
        <w:fldChar w:fldCharType="separate"/>
      </w:r>
      <w:r w:rsidRPr="00395A75">
        <w:rPr>
          <w:rStyle w:val="Hyperlink"/>
        </w:rPr>
        <w:t>ORS 338</w:t>
      </w:r>
      <w:r w:rsidRPr="00395A75">
        <w:rPr>
          <w:rStyle w:val="Hyperlink"/>
        </w:rPr>
        <w:fldChar w:fldCharType="end"/>
      </w:r>
      <w:r w:rsidRPr="00395A75">
        <w:t>.115</w:t>
      </w:r>
    </w:p>
    <w:p w14:paraId="1E9488F8" w14:textId="77777777" w:rsidR="00F41B23" w:rsidRPr="00395A75" w:rsidRDefault="00F41B23" w:rsidP="00C273BC">
      <w:pPr>
        <w:pStyle w:val="PolicyReferences"/>
      </w:pPr>
      <w:hyperlink r:id="rId81" w:history="1">
        <w:r w:rsidRPr="00395A75">
          <w:rPr>
            <w:rStyle w:val="Hyperlink"/>
          </w:rPr>
          <w:t>ORS 433</w:t>
        </w:r>
      </w:hyperlink>
      <w:r w:rsidRPr="00395A75">
        <w:t>.235 - 433.280</w:t>
      </w:r>
    </w:p>
    <w:p w14:paraId="43574352" w14:textId="77777777" w:rsidR="00F41B23" w:rsidRPr="00395A75" w:rsidRDefault="00F41B23" w:rsidP="00C273BC">
      <w:pPr>
        <w:pStyle w:val="PolicyReferences"/>
      </w:pPr>
      <w:hyperlink r:id="rId82" w:history="1">
        <w:r w:rsidRPr="00395A75">
          <w:rPr>
            <w:rStyle w:val="Hyperlink"/>
          </w:rPr>
          <w:t>OAR 333</w:t>
        </w:r>
      </w:hyperlink>
      <w:r w:rsidRPr="00395A75">
        <w:t>-019-0010</w:t>
      </w:r>
    </w:p>
    <w:p w14:paraId="05BE8798" w14:textId="77777777" w:rsidR="00F41B23" w:rsidRPr="00395A75" w:rsidRDefault="00F41B23" w:rsidP="00C273BC">
      <w:pPr>
        <w:pStyle w:val="PolicyReferences"/>
      </w:pPr>
      <w:hyperlink r:id="rId83" w:history="1">
        <w:r w:rsidRPr="00395A75">
          <w:rPr>
            <w:rStyle w:val="Hyperlink"/>
          </w:rPr>
          <w:t>OAR 333</w:t>
        </w:r>
      </w:hyperlink>
      <w:r w:rsidRPr="00395A75">
        <w:t>-050-0010 - 0120</w:t>
      </w:r>
    </w:p>
    <w:p w14:paraId="79648DC9" w14:textId="77777777" w:rsidR="00F41B23" w:rsidRPr="00395A75" w:rsidRDefault="00F41B23" w:rsidP="00C273BC">
      <w:pPr>
        <w:pStyle w:val="PolicyReferences"/>
        <w:sectPr w:rsidR="00F41B23" w:rsidRPr="00395A75" w:rsidSect="00F41B23">
          <w:type w:val="continuous"/>
          <w:pgSz w:w="12240" w:h="15838"/>
          <w:pgMar w:top="900" w:right="720" w:bottom="720" w:left="1224" w:header="432" w:footer="720" w:gutter="0"/>
          <w:cols w:num="3" w:space="360" w:equalWidth="0">
            <w:col w:w="3192" w:space="360"/>
            <w:col w:w="3192" w:space="360"/>
            <w:col w:w="3192"/>
          </w:cols>
          <w:noEndnote/>
          <w:docGrid w:linePitch="326"/>
        </w:sectPr>
      </w:pPr>
      <w:hyperlink r:id="rId84" w:history="1">
        <w:r w:rsidRPr="00395A75">
          <w:rPr>
            <w:rStyle w:val="Hyperlink"/>
          </w:rPr>
          <w:t>OAR 581</w:t>
        </w:r>
      </w:hyperlink>
      <w:r w:rsidRPr="00395A75">
        <w:t>-021-3007</w:t>
      </w:r>
    </w:p>
    <w:p w14:paraId="21A0415F" w14:textId="77777777" w:rsidR="00F41B23" w:rsidRPr="00395A75" w:rsidRDefault="00F41B23" w:rsidP="00C273BC">
      <w:pPr>
        <w:pStyle w:val="PolicyReferences"/>
      </w:pPr>
    </w:p>
    <w:p w14:paraId="1BF89BFA" w14:textId="77777777" w:rsidR="00F41B23" w:rsidRPr="00395A75" w:rsidRDefault="00F41B23" w:rsidP="00C273BC">
      <w:pPr>
        <w:pStyle w:val="PolicyReferences"/>
      </w:pPr>
      <w:r w:rsidRPr="00395A75">
        <w:t>McKinney-Vento Homeless Assistance Act, Subtitle VII-B, reauthorized by Title IX-A of the Every Student Succeeds Act, 42 U.S.C. §§ 11431-11435 (2018).</w:t>
      </w:r>
    </w:p>
    <w:p w14:paraId="2B847DB8" w14:textId="77777777" w:rsidR="00F41B23" w:rsidRPr="00395A75" w:rsidRDefault="00F41B23" w:rsidP="00B84506">
      <w:pPr>
        <w:pStyle w:val="PolicyReferences"/>
      </w:pPr>
      <w:r w:rsidRPr="00395A75">
        <w:t>Family Educational Rights and Privacy Act of 1974, 20 U.S.C. § 1232g (2018); Family Educational Rights and Privacy, 34 C.F.R. Part 99 (2023).</w:t>
      </w:r>
    </w:p>
    <w:p w14:paraId="14D7C2A7" w14:textId="77777777" w:rsidR="00F41B23" w:rsidRPr="00395A75" w:rsidRDefault="00F41B23" w:rsidP="00B84506">
      <w:pPr>
        <w:pStyle w:val="PolicyReferences"/>
      </w:pPr>
      <w:r w:rsidRPr="00395A75">
        <w:t>House Bill 3007 (2025)</w:t>
      </w:r>
    </w:p>
    <w:p w14:paraId="67C1D054" w14:textId="77777777" w:rsidR="00F41B23" w:rsidRPr="00976D56" w:rsidRDefault="00F41B23" w:rsidP="001E1260">
      <w:pPr>
        <w:pStyle w:val="PolicyTitleBox"/>
      </w:pPr>
      <w:r>
        <w:t>Siuslaw Valley Charter School</w:t>
      </w:r>
    </w:p>
    <w:p w14:paraId="11620EF8" w14:textId="77777777" w:rsidR="00F41B23" w:rsidRPr="006764D2" w:rsidRDefault="00F41B23" w:rsidP="00CC7D46"/>
    <w:p w14:paraId="79E4FB82" w14:textId="77777777" w:rsidR="00F41B23" w:rsidRPr="006764D2" w:rsidRDefault="00F41B23" w:rsidP="001E1260">
      <w:pPr>
        <w:pStyle w:val="PolicyCode"/>
      </w:pPr>
      <w:r w:rsidRPr="006764D2">
        <w:t>Code:</w:t>
      </w:r>
      <w:r w:rsidRPr="006764D2">
        <w:tab/>
        <w:t>KBA-AR</w:t>
      </w:r>
    </w:p>
    <w:p w14:paraId="6091AC00" w14:textId="77777777" w:rsidR="00F41B23" w:rsidRPr="006764D2" w:rsidRDefault="00F41B23" w:rsidP="001E1260">
      <w:pPr>
        <w:pStyle w:val="PolicyCode"/>
      </w:pPr>
      <w:r w:rsidRPr="006764D2">
        <w:t>Revised/Reviewed:</w:t>
      </w:r>
      <w:r w:rsidRPr="006764D2">
        <w:tab/>
      </w:r>
      <w:r>
        <w:t>5/22/25</w:t>
      </w:r>
    </w:p>
    <w:p w14:paraId="4F806CEB" w14:textId="77777777" w:rsidR="00F41B23" w:rsidRPr="006764D2" w:rsidRDefault="00F41B23" w:rsidP="00CC7D46"/>
    <w:p w14:paraId="0CDF42F3" w14:textId="77777777" w:rsidR="00F41B23" w:rsidRPr="006764D2" w:rsidRDefault="00F41B23" w:rsidP="00EF573E">
      <w:pPr>
        <w:pStyle w:val="PolicyTitle"/>
      </w:pPr>
      <w:r w:rsidRPr="006764D2">
        <w:t>Public Records Request</w:t>
      </w:r>
    </w:p>
    <w:p w14:paraId="6C181401" w14:textId="77777777" w:rsidR="00F41B23" w:rsidRPr="006764D2" w:rsidRDefault="00F41B23" w:rsidP="00EF573E"/>
    <w:p w14:paraId="72C45F40" w14:textId="77777777" w:rsidR="00F41B23" w:rsidRPr="006764D2" w:rsidRDefault="00F41B23" w:rsidP="00EF53B9">
      <w:pPr>
        <w:pStyle w:val="PolicyBodyText"/>
        <w:spacing w:after="240"/>
      </w:pPr>
      <w:r w:rsidRPr="006764D2">
        <w:t>In compliance with Oregon law the following guidelines apply to the dissemination, inspection and examination of the public records of the public charter school:</w:t>
      </w:r>
    </w:p>
    <w:p w14:paraId="728701E0" w14:textId="77777777" w:rsidR="00F41B23" w:rsidRPr="006764D2" w:rsidRDefault="00F41B23" w:rsidP="00F41B23">
      <w:pPr>
        <w:pStyle w:val="Level1"/>
        <w:spacing w:line="240" w:lineRule="exact"/>
        <w:rPr>
          <w:szCs w:val="24"/>
        </w:rPr>
      </w:pPr>
      <w:r w:rsidRPr="006764D2">
        <w:t xml:space="preserve">A public records request shall be submitted in writing through the school office at </w:t>
      </w:r>
      <w:r>
        <w:t>625 Hwy 101, #1035, Florence, Oregon 97439</w:t>
      </w:r>
      <w:r w:rsidRPr="006764D2">
        <w:t xml:space="preserve"> to </w:t>
      </w:r>
      <w:r>
        <w:t>head of school/superintendent</w:t>
      </w:r>
      <w:r w:rsidRPr="006764D2">
        <w:t xml:space="preserve"> or other designee.</w:t>
      </w:r>
    </w:p>
    <w:p w14:paraId="405FD04E" w14:textId="77777777" w:rsidR="00F41B23" w:rsidRPr="006764D2" w:rsidRDefault="00F41B23" w:rsidP="00F41B23">
      <w:pPr>
        <w:pStyle w:val="Level1"/>
        <w:spacing w:line="240" w:lineRule="exact"/>
      </w:pPr>
      <w:r w:rsidRPr="006764D2">
        <w:t>Upon receipt of a written request, the public charter school shall respond within five business days</w:t>
      </w:r>
      <w:r w:rsidRPr="006764D2">
        <w:rPr>
          <w:rStyle w:val="FootnoteReference"/>
        </w:rPr>
        <w:footnoteReference w:id="26"/>
      </w:r>
      <w:r w:rsidRPr="006764D2">
        <w:t xml:space="preserve"> acknowledging receipt of the request or completing</w:t>
      </w:r>
      <w:r w:rsidRPr="006764D2">
        <w:rPr>
          <w:rStyle w:val="FootnoteReference"/>
        </w:rPr>
        <w:footnoteReference w:id="27"/>
      </w:r>
      <w:r w:rsidRPr="006764D2">
        <w:t xml:space="preserve"> the public charter school</w:t>
      </w:r>
      <w:r>
        <w:t>’</w:t>
      </w:r>
      <w:r w:rsidRPr="006764D2">
        <w:t>s response to the request. If the public charter school provides an acknowledgment of the request, it must:</w:t>
      </w:r>
    </w:p>
    <w:p w14:paraId="36C729C3" w14:textId="77777777" w:rsidR="00F41B23" w:rsidRPr="006764D2" w:rsidRDefault="00F41B23" w:rsidP="00F41B23">
      <w:pPr>
        <w:pStyle w:val="Level2"/>
        <w:spacing w:line="240" w:lineRule="exact"/>
      </w:pPr>
      <w:r w:rsidRPr="006764D2">
        <w:t>Confirm that the public charter school is the custodian of the requested record;</w:t>
      </w:r>
    </w:p>
    <w:p w14:paraId="1199E71F" w14:textId="77777777" w:rsidR="00F41B23" w:rsidRPr="006764D2" w:rsidRDefault="00F41B23" w:rsidP="00F41B23">
      <w:pPr>
        <w:pStyle w:val="Level2"/>
        <w:spacing w:line="240" w:lineRule="exact"/>
      </w:pPr>
      <w:r w:rsidRPr="006764D2">
        <w:t>Inform the requester that the public charter school is not the custodian of the requested record; or</w:t>
      </w:r>
    </w:p>
    <w:p w14:paraId="58445C76" w14:textId="77777777" w:rsidR="00F41B23" w:rsidRPr="006764D2" w:rsidRDefault="00F41B23" w:rsidP="00F41B23">
      <w:pPr>
        <w:pStyle w:val="Level2"/>
        <w:spacing w:line="240" w:lineRule="exact"/>
      </w:pPr>
      <w:r w:rsidRPr="006764D2">
        <w:t>Notify the requester that the public charter school is uncertain whether the public charter school is the custodian of the requested record.</w:t>
      </w:r>
    </w:p>
    <w:p w14:paraId="519C10A7" w14:textId="77777777" w:rsidR="00F41B23" w:rsidRPr="006764D2" w:rsidRDefault="00F41B23" w:rsidP="00F41B23">
      <w:pPr>
        <w:pStyle w:val="Level1"/>
        <w:spacing w:line="240" w:lineRule="exact"/>
      </w:pPr>
      <w:r w:rsidRPr="006764D2">
        <w:t>If the public charter school is the custodian of the requested record, as soon as reasonably possible but not later than 10 business days after the date the public charter school is required to acknowledge receipt of the request as described above, the public charter school shall:</w:t>
      </w:r>
    </w:p>
    <w:p w14:paraId="6B37C52F" w14:textId="77777777" w:rsidR="00F41B23" w:rsidRPr="006764D2" w:rsidRDefault="00F41B23" w:rsidP="00F41B23">
      <w:pPr>
        <w:pStyle w:val="Level2"/>
        <w:spacing w:line="240" w:lineRule="exact"/>
      </w:pPr>
      <w:r w:rsidRPr="006764D2">
        <w:t>Complete its response to the public records request in accordance with ORS 192.329(2). If the public charter school determines that a record is exempt from public disclosure, the public charter school will include a statement to that effect, and that the requester may appeal the decision pursuant to state law; or</w:t>
      </w:r>
    </w:p>
    <w:p w14:paraId="55949934" w14:textId="77777777" w:rsidR="00F41B23" w:rsidRPr="006764D2" w:rsidRDefault="00F41B23" w:rsidP="00F41B23">
      <w:pPr>
        <w:pStyle w:val="Level2"/>
        <w:spacing w:line="240" w:lineRule="exact"/>
      </w:pPr>
      <w:r w:rsidRPr="006764D2">
        <w:lastRenderedPageBreak/>
        <w:t>Provide a written statement that the public charter school is still processing the request and a reasonable estimated date by which the public charter school expects to complete its response based on the information currently available.</w:t>
      </w:r>
    </w:p>
    <w:p w14:paraId="40C646EB" w14:textId="77777777" w:rsidR="00F41B23" w:rsidRPr="006764D2" w:rsidRDefault="00F41B23" w:rsidP="00F41B23">
      <w:pPr>
        <w:pStyle w:val="Level1"/>
        <w:spacing w:line="240" w:lineRule="exact"/>
      </w:pPr>
      <w:r w:rsidRPr="006764D2">
        <w:t>The time periods, established by Oregon law and identified above in Section 2 or 3, will not apply to the public charter school if compliance would be impracticable because:</w:t>
      </w:r>
    </w:p>
    <w:p w14:paraId="119B75D9" w14:textId="77777777" w:rsidR="00F41B23" w:rsidRPr="006764D2" w:rsidRDefault="00F41B23" w:rsidP="00F41B23">
      <w:pPr>
        <w:pStyle w:val="Level2"/>
        <w:spacing w:line="240" w:lineRule="exact"/>
      </w:pPr>
      <w:r w:rsidRPr="006764D2">
        <w:t>The staff or volunteers</w:t>
      </w:r>
      <w:r w:rsidRPr="006764D2">
        <w:rPr>
          <w:rStyle w:val="FootnoteReference"/>
        </w:rPr>
        <w:footnoteReference w:id="28"/>
      </w:r>
      <w:r w:rsidRPr="006764D2">
        <w:t xml:space="preserve"> necessary to complete a response to the public records request are unavailable;</w:t>
      </w:r>
    </w:p>
    <w:p w14:paraId="1404BC75" w14:textId="77777777" w:rsidR="00F41B23" w:rsidRPr="006764D2" w:rsidRDefault="00F41B23" w:rsidP="00F41B23">
      <w:pPr>
        <w:pStyle w:val="Level2"/>
        <w:spacing w:line="240" w:lineRule="exact"/>
      </w:pPr>
      <w:r w:rsidRPr="006764D2">
        <w:t>Compliance would demonstrably impede the public charter school</w:t>
      </w:r>
      <w:r>
        <w:t>’</w:t>
      </w:r>
      <w:r w:rsidRPr="006764D2">
        <w:t>s ability to perform other necessary services; or</w:t>
      </w:r>
    </w:p>
    <w:p w14:paraId="14BE97F1" w14:textId="77777777" w:rsidR="00F41B23" w:rsidRPr="006764D2" w:rsidRDefault="00F41B23" w:rsidP="00F41B23">
      <w:pPr>
        <w:pStyle w:val="Level2"/>
        <w:spacing w:line="240" w:lineRule="exact"/>
      </w:pPr>
      <w:r w:rsidRPr="006764D2">
        <w:t>Of the volume of the public records request being simultaneously processed by the public charter school.</w:t>
      </w:r>
    </w:p>
    <w:p w14:paraId="6ED7BE4E" w14:textId="77777777" w:rsidR="00F41B23" w:rsidRPr="006764D2" w:rsidRDefault="00F41B23" w:rsidP="00EF53B9">
      <w:pPr>
        <w:pStyle w:val="PolicyBodyIndent0After"/>
        <w:spacing w:after="240"/>
      </w:pPr>
      <w:r w:rsidRPr="006764D2">
        <w:t>In these situations, the public charter school shall, as soon as practicable and without unreasonable delay, acknowledge a public records request and complete the response to the request.</w:t>
      </w:r>
    </w:p>
    <w:p w14:paraId="65ACBAA8" w14:textId="77777777" w:rsidR="00F41B23" w:rsidRPr="006764D2" w:rsidRDefault="00F41B23" w:rsidP="00F41B23">
      <w:pPr>
        <w:pStyle w:val="Level1"/>
        <w:spacing w:line="240" w:lineRule="exact"/>
      </w:pPr>
      <w:r w:rsidRPr="006764D2">
        <w:t>The public charter school may request additional information or clarification from the requester for the purpose of expediting the public charter school</w:t>
      </w:r>
      <w:r>
        <w:t>’</w:t>
      </w:r>
      <w:r w:rsidRPr="006764D2">
        <w:t>s response to the request as permitted by law. If the public charter school requests additional information or clarification, in good faith, the obligation to complete the request is suspended until the requester provides the requested information or clarification or affirmatively declines to provide the information or clarification. If the requester fails to respond within 60 days to a good faith request from the school for information or clarification, the school shall close the request.</w:t>
      </w:r>
    </w:p>
    <w:p w14:paraId="2E81B6D8" w14:textId="77777777" w:rsidR="00F41B23" w:rsidRPr="006764D2" w:rsidRDefault="00F41B23" w:rsidP="00F41B23">
      <w:pPr>
        <w:pStyle w:val="Level1"/>
        <w:spacing w:line="240" w:lineRule="exact"/>
      </w:pPr>
      <w:r w:rsidRPr="006764D2">
        <w:t>If a copy of a public record is requested, the public charter school will provide a single copy. If a request to inspect a public record is made and the record is maintained in a machine readable or electronic form, the custodian shall provide the record in the form requested, if available. If the public record is not available in the form requested, it will be made available in the form the record is maintained.</w:t>
      </w:r>
    </w:p>
    <w:p w14:paraId="415040F4" w14:textId="77777777" w:rsidR="00F41B23" w:rsidRPr="006764D2" w:rsidRDefault="00F41B23" w:rsidP="00F41B23">
      <w:pPr>
        <w:pStyle w:val="Level1"/>
        <w:spacing w:line="240" w:lineRule="exact"/>
      </w:pPr>
      <w:r w:rsidRPr="006764D2">
        <w:t>If a person who is a party to a civil judicial proceeding to which the public charter school is a party or who has filed notice under Oregon Revised Statute (ORS) 30.275(5)(a) asks to inspect or to receive a copy of a public record that the person knows relates to the proceeding or notice, the individual must submit the request in writing to the designated custodian of public charter school records and at the same time to the public charter school</w:t>
      </w:r>
      <w:r>
        <w:t>’</w:t>
      </w:r>
      <w:r w:rsidRPr="006764D2">
        <w:t>s attorney.</w:t>
      </w:r>
    </w:p>
    <w:p w14:paraId="3ED8AB3B" w14:textId="77777777" w:rsidR="00F41B23" w:rsidRPr="006764D2" w:rsidRDefault="00F41B23" w:rsidP="00F41B23">
      <w:pPr>
        <w:pStyle w:val="Level1"/>
        <w:spacing w:line="240" w:lineRule="exact"/>
      </w:pPr>
      <w:r w:rsidRPr="006764D2">
        <w:t>Information will be made available to individuals with disabilities in an accessible format upon request and advance notice. Auxiliary aids and services available to qualified persons with disabilities may include large print, Braille, audio recordings, readers, assistance in locating materials or other equally effective accommodations.</w:t>
      </w:r>
    </w:p>
    <w:p w14:paraId="192DC111" w14:textId="77777777" w:rsidR="00F41B23" w:rsidRPr="006764D2" w:rsidRDefault="00F41B23" w:rsidP="00F41B23">
      <w:pPr>
        <w:pStyle w:val="Level1"/>
        <w:spacing w:line="240" w:lineRule="exact"/>
      </w:pPr>
      <w:r w:rsidRPr="006764D2">
        <w:t xml:space="preserve">Where the labor effort exceeds 30 minutes, labor, material and out-of-pocket charges will be charged to the requester. </w:t>
      </w:r>
    </w:p>
    <w:p w14:paraId="0B54595C" w14:textId="77777777" w:rsidR="00F41B23" w:rsidRPr="006764D2" w:rsidRDefault="00F41B23" w:rsidP="00152730">
      <w:pPr>
        <w:pStyle w:val="PolicyBodyIndent"/>
      </w:pPr>
      <w:r w:rsidRPr="006764D2">
        <w:t>Costs will be as follows:</w:t>
      </w:r>
    </w:p>
    <w:p w14:paraId="3DF4CA08" w14:textId="77777777" w:rsidR="00F41B23" w:rsidRPr="006764D2" w:rsidRDefault="00F41B23" w:rsidP="00F41B23">
      <w:pPr>
        <w:pStyle w:val="Level2"/>
        <w:spacing w:line="240" w:lineRule="exact"/>
      </w:pPr>
      <w:r w:rsidRPr="006764D2">
        <w:lastRenderedPageBreak/>
        <w:t>Clerical time: $40 per hour;</w:t>
      </w:r>
    </w:p>
    <w:p w14:paraId="72F763CE" w14:textId="77777777" w:rsidR="00F41B23" w:rsidRPr="006764D2" w:rsidRDefault="00F41B23" w:rsidP="00F41B23">
      <w:pPr>
        <w:pStyle w:val="Level2"/>
        <w:spacing w:line="240" w:lineRule="exact"/>
      </w:pPr>
      <w:r>
        <w:t>Head of school/superintendent</w:t>
      </w:r>
      <w:r w:rsidRPr="006764D2">
        <w:t xml:space="preserve"> </w:t>
      </w:r>
      <w:r w:rsidRPr="005B418A">
        <w:rPr>
          <w:highlight w:val="lightGray"/>
        </w:rPr>
        <w:t xml:space="preserve">or chief operations officer </w:t>
      </w:r>
      <w:r w:rsidRPr="006764D2">
        <w:t>time: $90 per hour;</w:t>
      </w:r>
    </w:p>
    <w:p w14:paraId="17BCB9F1" w14:textId="77777777" w:rsidR="00F41B23" w:rsidRPr="006764D2" w:rsidRDefault="00F41B23" w:rsidP="00F41B23">
      <w:pPr>
        <w:pStyle w:val="Level2"/>
        <w:spacing w:line="240" w:lineRule="exact"/>
      </w:pPr>
      <w:r w:rsidRPr="006764D2">
        <w:t>Attorney time: $3</w:t>
      </w:r>
      <w:r>
        <w:t>85</w:t>
      </w:r>
      <w:r w:rsidRPr="006764D2">
        <w:t xml:space="preserve"> per hour;</w:t>
      </w:r>
    </w:p>
    <w:p w14:paraId="3E361FCD" w14:textId="77777777" w:rsidR="00F41B23" w:rsidRPr="006764D2" w:rsidRDefault="00F41B23" w:rsidP="00F41B23">
      <w:pPr>
        <w:pStyle w:val="Level2"/>
        <w:spacing w:line="240" w:lineRule="exact"/>
      </w:pPr>
      <w:r w:rsidRPr="006764D2">
        <w:t>Printing: $0.25 per page.</w:t>
      </w:r>
    </w:p>
    <w:p w14:paraId="3D6EDFBA" w14:textId="77777777" w:rsidR="00F41B23" w:rsidRPr="006764D2" w:rsidRDefault="00F41B23" w:rsidP="00152730">
      <w:pPr>
        <w:pStyle w:val="PolicyBodyIndent"/>
      </w:pPr>
      <w:r w:rsidRPr="006764D2">
        <w:t>Auxiliary aids and services for qualified persons with disabilities will be available at no additional charge.</w:t>
      </w:r>
    </w:p>
    <w:p w14:paraId="6189BDC2" w14:textId="77777777" w:rsidR="00F41B23" w:rsidRDefault="00F41B23" w:rsidP="0056664D">
      <w:pPr>
        <w:pStyle w:val="PolicyBodyIndent0After"/>
      </w:pPr>
      <w:r w:rsidRPr="006764D2">
        <w:t>If the public charter school has informed the requester of a permitted fee, the obligation of the public charter school to complete its response to the request is suspended until the fee has been received by the public charter school. If the requester fails to pay the fee within 60 days of the date they were informed of the fee or fails to pay the fee within 60 days of the date on which the public charter school informed them of the denial of the fee waiver, the public charter school shall close the request.</w:t>
      </w:r>
    </w:p>
    <w:p w14:paraId="15C40C8A" w14:textId="77777777" w:rsidR="000A0F50" w:rsidRDefault="000A0F50"/>
    <w:sectPr w:rsidR="000A0F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25D3" w14:textId="77777777" w:rsidR="00433F68" w:rsidRDefault="00433F68" w:rsidP="00F41B23">
      <w:pPr>
        <w:spacing w:after="0" w:line="240" w:lineRule="auto"/>
      </w:pPr>
      <w:r>
        <w:separator/>
      </w:r>
    </w:p>
  </w:endnote>
  <w:endnote w:type="continuationSeparator" w:id="0">
    <w:p w14:paraId="112CB5AD" w14:textId="77777777" w:rsidR="00433F68" w:rsidRDefault="00433F68" w:rsidP="00F4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792D" w14:textId="77777777" w:rsidR="00F41B23" w:rsidRDefault="00F41B2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B9B6" w14:textId="77777777" w:rsidR="00F41B23" w:rsidRDefault="00F41B2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F41B23" w:rsidRPr="00BB0940" w14:paraId="0A523C4C" w14:textId="77777777" w:rsidTr="004616AD">
      <w:tc>
        <w:tcPr>
          <w:tcW w:w="2340" w:type="dxa"/>
        </w:tcPr>
        <w:p w14:paraId="3A83D071" w14:textId="77777777" w:rsidR="00F41B23" w:rsidRPr="00BB0940" w:rsidRDefault="00F41B23" w:rsidP="004616AD">
          <w:pPr>
            <w:pStyle w:val="Footer"/>
            <w:rPr>
              <w:noProof/>
              <w:sz w:val="20"/>
            </w:rPr>
          </w:pPr>
          <w:r w:rsidRPr="00BB0940">
            <w:rPr>
              <w:noProof/>
              <w:sz w:val="20"/>
            </w:rPr>
            <w:t>HR6/01/16│PH</w:t>
          </w:r>
        </w:p>
      </w:tc>
      <w:tc>
        <w:tcPr>
          <w:tcW w:w="7956" w:type="dxa"/>
        </w:tcPr>
        <w:p w14:paraId="6DE063AD" w14:textId="77777777" w:rsidR="00F41B23" w:rsidRPr="00BB0940" w:rsidRDefault="00F41B23" w:rsidP="004616AD">
          <w:pPr>
            <w:pStyle w:val="Footer"/>
            <w:jc w:val="right"/>
          </w:pPr>
          <w:r w:rsidRPr="00BB0940">
            <w:t>Student Transportation in Private Vehicle – EEAE</w:t>
          </w:r>
        </w:p>
        <w:p w14:paraId="545CE1E0" w14:textId="77777777" w:rsidR="00F41B23" w:rsidRPr="00BB0940" w:rsidRDefault="00F41B23" w:rsidP="004616AD">
          <w:pPr>
            <w:pStyle w:val="Footer"/>
            <w:jc w:val="right"/>
            <w:rPr>
              <w:sz w:val="20"/>
            </w:rPr>
          </w:pPr>
          <w:r w:rsidRPr="00BB0940">
            <w:rPr>
              <w:bCs/>
              <w:noProof/>
            </w:rPr>
            <w:fldChar w:fldCharType="begin"/>
          </w:r>
          <w:r w:rsidRPr="00BB0940">
            <w:rPr>
              <w:bCs/>
              <w:noProof/>
            </w:rPr>
            <w:instrText xml:space="preserve"> PAGE  \* Arabic  \* MERGEFORMAT </w:instrText>
          </w:r>
          <w:r w:rsidRPr="00BB0940">
            <w:rPr>
              <w:bCs/>
              <w:noProof/>
            </w:rPr>
            <w:fldChar w:fldCharType="separate"/>
          </w:r>
          <w:r w:rsidRPr="00BB0940">
            <w:rPr>
              <w:bCs/>
              <w:noProof/>
            </w:rPr>
            <w:t>1</w:t>
          </w:r>
          <w:r w:rsidRPr="00BB0940">
            <w:rPr>
              <w:bCs/>
              <w:noProof/>
            </w:rPr>
            <w:fldChar w:fldCharType="end"/>
          </w:r>
          <w:r w:rsidRPr="00BB0940">
            <w:rPr>
              <w:noProof/>
            </w:rPr>
            <w:t>-</w:t>
          </w:r>
          <w:r w:rsidRPr="00BB0940">
            <w:rPr>
              <w:bCs/>
              <w:noProof/>
            </w:rPr>
            <w:fldChar w:fldCharType="begin"/>
          </w:r>
          <w:r w:rsidRPr="00BB0940">
            <w:rPr>
              <w:bCs/>
              <w:noProof/>
            </w:rPr>
            <w:instrText xml:space="preserve"> NUMPAGES  \* Arabic  \* MERGEFORMAT </w:instrText>
          </w:r>
          <w:r w:rsidRPr="00BB0940">
            <w:rPr>
              <w:bCs/>
              <w:noProof/>
            </w:rPr>
            <w:fldChar w:fldCharType="separate"/>
          </w:r>
          <w:r w:rsidRPr="00BB0940">
            <w:rPr>
              <w:bCs/>
              <w:noProof/>
            </w:rPr>
            <w:t>1</w:t>
          </w:r>
          <w:r w:rsidRPr="00BB0940">
            <w:rPr>
              <w:bCs/>
              <w:noProof/>
            </w:rPr>
            <w:fldChar w:fldCharType="end"/>
          </w:r>
        </w:p>
      </w:tc>
    </w:tr>
  </w:tbl>
  <w:p w14:paraId="0FDFF4FF" w14:textId="77777777" w:rsidR="00F41B23" w:rsidRPr="00BB0940" w:rsidRDefault="00F41B23" w:rsidP="003B78F2">
    <w:pPr>
      <w:pStyle w:val="Footer"/>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A9BE" w14:textId="77777777" w:rsidR="00F41B23" w:rsidRDefault="00F41B2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F41B23" w:rsidRPr="00EF0A98" w14:paraId="7E5185FA" w14:textId="77777777" w:rsidTr="004616AD">
      <w:tc>
        <w:tcPr>
          <w:tcW w:w="2340" w:type="dxa"/>
        </w:tcPr>
        <w:p w14:paraId="328467DB" w14:textId="77777777" w:rsidR="00F41B23" w:rsidRPr="00EF0A98" w:rsidRDefault="00F41B23" w:rsidP="004616AD">
          <w:pPr>
            <w:pStyle w:val="Footer"/>
            <w:rPr>
              <w:noProof/>
              <w:sz w:val="20"/>
            </w:rPr>
          </w:pPr>
        </w:p>
      </w:tc>
      <w:tc>
        <w:tcPr>
          <w:tcW w:w="7956" w:type="dxa"/>
        </w:tcPr>
        <w:p w14:paraId="1C90FFC6" w14:textId="77777777" w:rsidR="00F41B23" w:rsidRPr="00EF0A98" w:rsidRDefault="00F41B23" w:rsidP="004616AD">
          <w:pPr>
            <w:pStyle w:val="Footer"/>
            <w:jc w:val="right"/>
          </w:pPr>
          <w:r w:rsidRPr="00EF0A98">
            <w:t>Use of Private Vehicles for Public Charter School Business – EEBB</w:t>
          </w:r>
        </w:p>
        <w:p w14:paraId="01B0FFC9" w14:textId="77777777" w:rsidR="00F41B23" w:rsidRPr="00EF0A98" w:rsidRDefault="00F41B23" w:rsidP="004616AD">
          <w:pPr>
            <w:pStyle w:val="Footer"/>
            <w:jc w:val="right"/>
            <w:rPr>
              <w:sz w:val="20"/>
            </w:rPr>
          </w:pPr>
          <w:r w:rsidRPr="00EF0A98">
            <w:rPr>
              <w:bCs/>
              <w:noProof/>
            </w:rPr>
            <w:fldChar w:fldCharType="begin"/>
          </w:r>
          <w:r w:rsidRPr="00EF0A98">
            <w:rPr>
              <w:bCs/>
              <w:noProof/>
            </w:rPr>
            <w:instrText xml:space="preserve"> PAGE  \* Arabic  \* MERGEFORMAT </w:instrText>
          </w:r>
          <w:r w:rsidRPr="00EF0A98">
            <w:rPr>
              <w:bCs/>
              <w:noProof/>
            </w:rPr>
            <w:fldChar w:fldCharType="separate"/>
          </w:r>
          <w:r w:rsidRPr="00EF0A98">
            <w:rPr>
              <w:bCs/>
              <w:noProof/>
            </w:rPr>
            <w:t>1</w:t>
          </w:r>
          <w:r w:rsidRPr="00EF0A98">
            <w:rPr>
              <w:bCs/>
              <w:noProof/>
            </w:rPr>
            <w:fldChar w:fldCharType="end"/>
          </w:r>
          <w:r w:rsidRPr="00EF0A98">
            <w:rPr>
              <w:noProof/>
            </w:rPr>
            <w:t>-</w:t>
          </w:r>
          <w:r w:rsidRPr="00EF0A98">
            <w:rPr>
              <w:bCs/>
              <w:noProof/>
            </w:rPr>
            <w:fldChar w:fldCharType="begin"/>
          </w:r>
          <w:r w:rsidRPr="00EF0A98">
            <w:rPr>
              <w:bCs/>
              <w:noProof/>
            </w:rPr>
            <w:instrText xml:space="preserve"> NUMPAGES  \* Arabic  \* MERGEFORMAT </w:instrText>
          </w:r>
          <w:r w:rsidRPr="00EF0A98">
            <w:rPr>
              <w:bCs/>
              <w:noProof/>
            </w:rPr>
            <w:fldChar w:fldCharType="separate"/>
          </w:r>
          <w:r w:rsidRPr="00EF0A98">
            <w:rPr>
              <w:bCs/>
              <w:noProof/>
            </w:rPr>
            <w:t>1</w:t>
          </w:r>
          <w:r w:rsidRPr="00EF0A98">
            <w:rPr>
              <w:bCs/>
              <w:noProof/>
            </w:rPr>
            <w:fldChar w:fldCharType="end"/>
          </w:r>
        </w:p>
      </w:tc>
    </w:tr>
  </w:tbl>
  <w:p w14:paraId="188DBE5D" w14:textId="77777777" w:rsidR="00F41B23" w:rsidRPr="00EF0A98" w:rsidRDefault="00F41B23" w:rsidP="003B78F2">
    <w:pPr>
      <w:pStyle w:val="Footer"/>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D72" w14:textId="77777777" w:rsidR="00F41B23" w:rsidRDefault="00F41B2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F41B23" w:rsidRPr="00EF0A98" w14:paraId="0E2D5037" w14:textId="77777777" w:rsidTr="004616AD">
      <w:tc>
        <w:tcPr>
          <w:tcW w:w="2340" w:type="dxa"/>
        </w:tcPr>
        <w:p w14:paraId="0CE21C2B" w14:textId="77777777" w:rsidR="00F41B23" w:rsidRPr="00EF0A98" w:rsidRDefault="00F41B23" w:rsidP="004616AD">
          <w:pPr>
            <w:pStyle w:val="Footer"/>
            <w:rPr>
              <w:noProof/>
              <w:sz w:val="20"/>
            </w:rPr>
          </w:pPr>
          <w:r w:rsidRPr="00EF0A98">
            <w:rPr>
              <w:noProof/>
              <w:sz w:val="20"/>
            </w:rPr>
            <w:t>HR6/01/16│PH</w:t>
          </w:r>
        </w:p>
      </w:tc>
      <w:tc>
        <w:tcPr>
          <w:tcW w:w="7956" w:type="dxa"/>
        </w:tcPr>
        <w:p w14:paraId="595F5C43" w14:textId="77777777" w:rsidR="00F41B23" w:rsidRPr="00EF0A98" w:rsidRDefault="00F41B23" w:rsidP="004616AD">
          <w:pPr>
            <w:pStyle w:val="Footer"/>
            <w:jc w:val="right"/>
          </w:pPr>
          <w:r w:rsidRPr="00EF0A98">
            <w:t>Use of Private Vehicles for Public Charter School Business – EEBB</w:t>
          </w:r>
        </w:p>
        <w:p w14:paraId="3A634A7C" w14:textId="77777777" w:rsidR="00F41B23" w:rsidRPr="00EF0A98" w:rsidRDefault="00F41B23" w:rsidP="004616AD">
          <w:pPr>
            <w:pStyle w:val="Footer"/>
            <w:jc w:val="right"/>
            <w:rPr>
              <w:sz w:val="20"/>
            </w:rPr>
          </w:pPr>
          <w:r w:rsidRPr="00EF0A98">
            <w:rPr>
              <w:bCs/>
              <w:noProof/>
            </w:rPr>
            <w:fldChar w:fldCharType="begin"/>
          </w:r>
          <w:r w:rsidRPr="00EF0A98">
            <w:rPr>
              <w:bCs/>
              <w:noProof/>
            </w:rPr>
            <w:instrText xml:space="preserve"> PAGE  \* Arabic  \* MERGEFORMAT </w:instrText>
          </w:r>
          <w:r w:rsidRPr="00EF0A98">
            <w:rPr>
              <w:bCs/>
              <w:noProof/>
            </w:rPr>
            <w:fldChar w:fldCharType="separate"/>
          </w:r>
          <w:r w:rsidRPr="00EF0A98">
            <w:rPr>
              <w:bCs/>
              <w:noProof/>
            </w:rPr>
            <w:t>1</w:t>
          </w:r>
          <w:r w:rsidRPr="00EF0A98">
            <w:rPr>
              <w:bCs/>
              <w:noProof/>
            </w:rPr>
            <w:fldChar w:fldCharType="end"/>
          </w:r>
          <w:r w:rsidRPr="00EF0A98">
            <w:rPr>
              <w:noProof/>
            </w:rPr>
            <w:t>-</w:t>
          </w:r>
          <w:r w:rsidRPr="00EF0A98">
            <w:rPr>
              <w:bCs/>
              <w:noProof/>
            </w:rPr>
            <w:fldChar w:fldCharType="begin"/>
          </w:r>
          <w:r w:rsidRPr="00EF0A98">
            <w:rPr>
              <w:bCs/>
              <w:noProof/>
            </w:rPr>
            <w:instrText xml:space="preserve"> NUMPAGES  \* Arabic  \* MERGEFORMAT </w:instrText>
          </w:r>
          <w:r w:rsidRPr="00EF0A98">
            <w:rPr>
              <w:bCs/>
              <w:noProof/>
            </w:rPr>
            <w:fldChar w:fldCharType="separate"/>
          </w:r>
          <w:r w:rsidRPr="00EF0A98">
            <w:rPr>
              <w:bCs/>
              <w:noProof/>
            </w:rPr>
            <w:t>1</w:t>
          </w:r>
          <w:r w:rsidRPr="00EF0A98">
            <w:rPr>
              <w:bCs/>
              <w:noProof/>
            </w:rPr>
            <w:fldChar w:fldCharType="end"/>
          </w:r>
        </w:p>
      </w:tc>
    </w:tr>
  </w:tbl>
  <w:p w14:paraId="7B6B074C" w14:textId="77777777" w:rsidR="00F41B23" w:rsidRPr="00EF0A98" w:rsidRDefault="00F41B23" w:rsidP="003B78F2">
    <w:pPr>
      <w:pStyle w:val="Footer"/>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CD3" w14:textId="77777777" w:rsidR="00F41B23" w:rsidRDefault="00F41B2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F41B23" w:rsidRPr="00D07EA2" w14:paraId="7BA464EB" w14:textId="77777777" w:rsidTr="004616AD">
      <w:tc>
        <w:tcPr>
          <w:tcW w:w="2340" w:type="dxa"/>
        </w:tcPr>
        <w:p w14:paraId="39D451F5" w14:textId="77777777" w:rsidR="00F41B23" w:rsidRPr="00D07EA2" w:rsidRDefault="00F41B23" w:rsidP="004616AD">
          <w:pPr>
            <w:pStyle w:val="Footer"/>
            <w:rPr>
              <w:noProof/>
              <w:sz w:val="20"/>
            </w:rPr>
          </w:pPr>
        </w:p>
      </w:tc>
      <w:tc>
        <w:tcPr>
          <w:tcW w:w="7956" w:type="dxa"/>
        </w:tcPr>
        <w:p w14:paraId="2158FE38" w14:textId="77777777" w:rsidR="00F41B23" w:rsidRPr="00D07EA2" w:rsidRDefault="00F41B23" w:rsidP="004616AD">
          <w:pPr>
            <w:pStyle w:val="Footer"/>
            <w:jc w:val="right"/>
          </w:pPr>
          <w:r w:rsidRPr="00D07EA2">
            <w:t>Expression of Milk or Breast-feeding in the Workplace – GBDA</w:t>
          </w:r>
        </w:p>
        <w:p w14:paraId="6E1D787E" w14:textId="77777777" w:rsidR="00F41B23" w:rsidRPr="00D07EA2" w:rsidRDefault="00F41B23" w:rsidP="004616AD">
          <w:pPr>
            <w:pStyle w:val="Footer"/>
            <w:jc w:val="right"/>
            <w:rPr>
              <w:sz w:val="20"/>
            </w:rPr>
          </w:pPr>
          <w:r w:rsidRPr="00D07EA2">
            <w:rPr>
              <w:bCs/>
              <w:noProof/>
            </w:rPr>
            <w:fldChar w:fldCharType="begin"/>
          </w:r>
          <w:r w:rsidRPr="00D07EA2">
            <w:rPr>
              <w:bCs/>
              <w:noProof/>
            </w:rPr>
            <w:instrText xml:space="preserve"> PAGE  \* Arabic  \* MERGEFORMAT </w:instrText>
          </w:r>
          <w:r w:rsidRPr="00D07EA2">
            <w:rPr>
              <w:bCs/>
              <w:noProof/>
            </w:rPr>
            <w:fldChar w:fldCharType="separate"/>
          </w:r>
          <w:r w:rsidRPr="00D07EA2">
            <w:rPr>
              <w:bCs/>
              <w:noProof/>
            </w:rPr>
            <w:t>1</w:t>
          </w:r>
          <w:r w:rsidRPr="00D07EA2">
            <w:rPr>
              <w:bCs/>
              <w:noProof/>
            </w:rPr>
            <w:fldChar w:fldCharType="end"/>
          </w:r>
          <w:r w:rsidRPr="00D07EA2">
            <w:rPr>
              <w:noProof/>
            </w:rPr>
            <w:t>-</w:t>
          </w:r>
          <w:r w:rsidRPr="00D07EA2">
            <w:rPr>
              <w:bCs/>
              <w:noProof/>
            </w:rPr>
            <w:fldChar w:fldCharType="begin"/>
          </w:r>
          <w:r w:rsidRPr="00D07EA2">
            <w:rPr>
              <w:bCs/>
              <w:noProof/>
            </w:rPr>
            <w:instrText xml:space="preserve"> NUMPAGES  \* Arabic  \* MERGEFORMAT </w:instrText>
          </w:r>
          <w:r w:rsidRPr="00D07EA2">
            <w:rPr>
              <w:bCs/>
              <w:noProof/>
            </w:rPr>
            <w:fldChar w:fldCharType="separate"/>
          </w:r>
          <w:r w:rsidRPr="00D07EA2">
            <w:rPr>
              <w:bCs/>
              <w:noProof/>
            </w:rPr>
            <w:t>1</w:t>
          </w:r>
          <w:r w:rsidRPr="00D07EA2">
            <w:rPr>
              <w:bCs/>
              <w:noProof/>
            </w:rPr>
            <w:fldChar w:fldCharType="end"/>
          </w:r>
        </w:p>
      </w:tc>
    </w:tr>
  </w:tbl>
  <w:p w14:paraId="6CC081FB" w14:textId="77777777" w:rsidR="00F41B23" w:rsidRPr="00D07EA2" w:rsidRDefault="00F41B23" w:rsidP="003B78F2">
    <w:pPr>
      <w:pStyle w:val="Footer"/>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7193" w14:textId="77777777" w:rsidR="00F41B23" w:rsidRDefault="00F41B2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F41B23" w:rsidRPr="00D07EA2" w14:paraId="563994D1" w14:textId="77777777" w:rsidTr="004616AD">
      <w:tc>
        <w:tcPr>
          <w:tcW w:w="2340" w:type="dxa"/>
        </w:tcPr>
        <w:p w14:paraId="280E201C" w14:textId="77777777" w:rsidR="00F41B23" w:rsidRPr="00D07EA2" w:rsidRDefault="00F41B23" w:rsidP="004616AD">
          <w:pPr>
            <w:pStyle w:val="Footer"/>
            <w:rPr>
              <w:noProof/>
              <w:sz w:val="20"/>
            </w:rPr>
          </w:pPr>
          <w:r w:rsidRPr="00D07EA2">
            <w:rPr>
              <w:noProof/>
              <w:sz w:val="20"/>
            </w:rPr>
            <w:t>HR7/18/19│PH</w:t>
          </w:r>
        </w:p>
        <w:p w14:paraId="40F28A71" w14:textId="77777777" w:rsidR="00F41B23" w:rsidRPr="00D07EA2" w:rsidRDefault="00F41B23" w:rsidP="004616AD">
          <w:pPr>
            <w:pStyle w:val="Footer"/>
            <w:rPr>
              <w:noProof/>
              <w:sz w:val="20"/>
            </w:rPr>
          </w:pPr>
        </w:p>
      </w:tc>
      <w:tc>
        <w:tcPr>
          <w:tcW w:w="7956" w:type="dxa"/>
        </w:tcPr>
        <w:p w14:paraId="33B5FAB3" w14:textId="77777777" w:rsidR="00F41B23" w:rsidRPr="00D07EA2" w:rsidRDefault="00F41B23" w:rsidP="004616AD">
          <w:pPr>
            <w:pStyle w:val="Footer"/>
            <w:jc w:val="right"/>
          </w:pPr>
          <w:r w:rsidRPr="00D07EA2">
            <w:t>Expression of Milk or Breast-feeding in the Workplace * – GBDA</w:t>
          </w:r>
        </w:p>
        <w:p w14:paraId="675F8336" w14:textId="77777777" w:rsidR="00F41B23" w:rsidRPr="00D07EA2" w:rsidRDefault="00F41B23" w:rsidP="004616AD">
          <w:pPr>
            <w:pStyle w:val="Footer"/>
            <w:jc w:val="right"/>
            <w:rPr>
              <w:sz w:val="20"/>
            </w:rPr>
          </w:pPr>
          <w:r w:rsidRPr="00D07EA2">
            <w:rPr>
              <w:bCs/>
              <w:noProof/>
            </w:rPr>
            <w:fldChar w:fldCharType="begin"/>
          </w:r>
          <w:r w:rsidRPr="00D07EA2">
            <w:rPr>
              <w:bCs/>
              <w:noProof/>
            </w:rPr>
            <w:instrText xml:space="preserve"> PAGE  \* Arabic  \* MERGEFORMAT </w:instrText>
          </w:r>
          <w:r w:rsidRPr="00D07EA2">
            <w:rPr>
              <w:bCs/>
              <w:noProof/>
            </w:rPr>
            <w:fldChar w:fldCharType="separate"/>
          </w:r>
          <w:r w:rsidRPr="00D07EA2">
            <w:rPr>
              <w:bCs/>
              <w:noProof/>
            </w:rPr>
            <w:t>1</w:t>
          </w:r>
          <w:r w:rsidRPr="00D07EA2">
            <w:rPr>
              <w:bCs/>
              <w:noProof/>
            </w:rPr>
            <w:fldChar w:fldCharType="end"/>
          </w:r>
          <w:r w:rsidRPr="00D07EA2">
            <w:rPr>
              <w:noProof/>
            </w:rPr>
            <w:t>-</w:t>
          </w:r>
          <w:r w:rsidRPr="00D07EA2">
            <w:rPr>
              <w:bCs/>
              <w:noProof/>
            </w:rPr>
            <w:fldChar w:fldCharType="begin"/>
          </w:r>
          <w:r w:rsidRPr="00D07EA2">
            <w:rPr>
              <w:bCs/>
              <w:noProof/>
            </w:rPr>
            <w:instrText xml:space="preserve"> NUMPAGES  \* Arabic  \* MERGEFORMAT </w:instrText>
          </w:r>
          <w:r w:rsidRPr="00D07EA2">
            <w:rPr>
              <w:bCs/>
              <w:noProof/>
            </w:rPr>
            <w:fldChar w:fldCharType="separate"/>
          </w:r>
          <w:r w:rsidRPr="00D07EA2">
            <w:rPr>
              <w:bCs/>
              <w:noProof/>
            </w:rPr>
            <w:t>1</w:t>
          </w:r>
          <w:r w:rsidRPr="00D07EA2">
            <w:rPr>
              <w:bCs/>
              <w:noProof/>
            </w:rPr>
            <w:fldChar w:fldCharType="end"/>
          </w:r>
        </w:p>
      </w:tc>
    </w:tr>
  </w:tbl>
  <w:p w14:paraId="7A0F0CD5" w14:textId="77777777" w:rsidR="00F41B23" w:rsidRPr="00D07EA2" w:rsidRDefault="00F41B23" w:rsidP="003B78F2">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F41B23" w:rsidRPr="00CD7700" w14:paraId="1A7526C7" w14:textId="77777777" w:rsidTr="004616AD">
      <w:tc>
        <w:tcPr>
          <w:tcW w:w="2340" w:type="dxa"/>
        </w:tcPr>
        <w:p w14:paraId="6157C5E1" w14:textId="77777777" w:rsidR="00F41B23" w:rsidRPr="00CD7700" w:rsidRDefault="00F41B23" w:rsidP="00865E9F">
          <w:pPr>
            <w:pStyle w:val="Footer"/>
            <w:rPr>
              <w:noProof/>
              <w:sz w:val="20"/>
            </w:rPr>
          </w:pPr>
        </w:p>
      </w:tc>
      <w:tc>
        <w:tcPr>
          <w:tcW w:w="7956" w:type="dxa"/>
        </w:tcPr>
        <w:p w14:paraId="7F4F3CE0" w14:textId="77777777" w:rsidR="00F41B23" w:rsidRDefault="00F41B23" w:rsidP="004616AD">
          <w:pPr>
            <w:pStyle w:val="Footer"/>
            <w:jc w:val="right"/>
          </w:pPr>
          <w:r>
            <w:t>Board Meetings – BD/BDA</w:t>
          </w:r>
        </w:p>
        <w:p w14:paraId="1DDF4C0C" w14:textId="77777777" w:rsidR="00F41B23" w:rsidRPr="00CD7700" w:rsidRDefault="00F41B23" w:rsidP="004616AD">
          <w:pPr>
            <w:pStyle w:val="Footer"/>
            <w:jc w:val="right"/>
            <w:rPr>
              <w:sz w:val="20"/>
            </w:rPr>
          </w:pPr>
          <w:r w:rsidRPr="00CD7700">
            <w:rPr>
              <w:bCs/>
              <w:noProof/>
            </w:rPr>
            <w:fldChar w:fldCharType="begin"/>
          </w:r>
          <w:r w:rsidRPr="00CD7700">
            <w:rPr>
              <w:bCs/>
              <w:noProof/>
            </w:rPr>
            <w:instrText xml:space="preserve"> PAGE  \* Arabic  \* MERGEFORMAT </w:instrText>
          </w:r>
          <w:r w:rsidRPr="00CD7700">
            <w:rPr>
              <w:bCs/>
              <w:noProof/>
            </w:rPr>
            <w:fldChar w:fldCharType="separate"/>
          </w:r>
          <w:r w:rsidRPr="00CD7700">
            <w:rPr>
              <w:bCs/>
              <w:noProof/>
            </w:rPr>
            <w:t>2</w:t>
          </w:r>
          <w:r w:rsidRPr="00CD7700">
            <w:rPr>
              <w:bCs/>
              <w:noProof/>
            </w:rPr>
            <w:fldChar w:fldCharType="end"/>
          </w:r>
          <w:r w:rsidRPr="00CD7700">
            <w:rPr>
              <w:noProof/>
            </w:rPr>
            <w:t>-</w:t>
          </w:r>
          <w:r w:rsidRPr="00CD7700">
            <w:rPr>
              <w:bCs/>
              <w:noProof/>
            </w:rPr>
            <w:fldChar w:fldCharType="begin"/>
          </w:r>
          <w:r w:rsidRPr="00CD7700">
            <w:rPr>
              <w:bCs/>
              <w:noProof/>
            </w:rPr>
            <w:instrText xml:space="preserve"> NUMPAGES  \* Arabic  \* MERGEFORMAT </w:instrText>
          </w:r>
          <w:r w:rsidRPr="00CD7700">
            <w:rPr>
              <w:bCs/>
              <w:noProof/>
            </w:rPr>
            <w:fldChar w:fldCharType="separate"/>
          </w:r>
          <w:r w:rsidRPr="00CD7700">
            <w:rPr>
              <w:bCs/>
              <w:noProof/>
            </w:rPr>
            <w:t>4</w:t>
          </w:r>
          <w:r w:rsidRPr="00CD7700">
            <w:rPr>
              <w:bCs/>
              <w:noProof/>
            </w:rPr>
            <w:fldChar w:fldCharType="end"/>
          </w:r>
        </w:p>
      </w:tc>
    </w:tr>
  </w:tbl>
  <w:p w14:paraId="1B5D5F89" w14:textId="77777777" w:rsidR="00F41B23" w:rsidRPr="00CD7700" w:rsidRDefault="00F41B23" w:rsidP="003B78F2">
    <w:pPr>
      <w:pStyle w:val="Footer"/>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6972" w14:textId="77777777" w:rsidR="00F41B23" w:rsidRDefault="00F41B2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F41B23" w:rsidRPr="00597A60" w14:paraId="298BA04E" w14:textId="77777777" w:rsidTr="004616AD">
      <w:tc>
        <w:tcPr>
          <w:tcW w:w="2340" w:type="dxa"/>
        </w:tcPr>
        <w:p w14:paraId="550DF464" w14:textId="77777777" w:rsidR="00F41B23" w:rsidRPr="00597A60" w:rsidRDefault="00F41B23" w:rsidP="004616AD">
          <w:pPr>
            <w:pStyle w:val="Footer"/>
            <w:rPr>
              <w:noProof/>
              <w:sz w:val="20"/>
            </w:rPr>
          </w:pPr>
        </w:p>
      </w:tc>
      <w:tc>
        <w:tcPr>
          <w:tcW w:w="7956" w:type="dxa"/>
        </w:tcPr>
        <w:p w14:paraId="13658CE7" w14:textId="77777777" w:rsidR="00F41B23" w:rsidRPr="00597A60" w:rsidRDefault="00F41B23" w:rsidP="004616AD">
          <w:pPr>
            <w:pStyle w:val="Footer"/>
            <w:jc w:val="right"/>
          </w:pPr>
          <w:r w:rsidRPr="00597A60">
            <w:t>Personal Electronic Devices</w:t>
          </w:r>
          <w:del w:id="69" w:author="Leslie Fisher" w:date="2025-10-23T08:34:00Z" w16du:dateUtc="2025-10-23T15:34:00Z">
            <w:r w:rsidRPr="00597A60" w:rsidDel="00745547">
              <w:delText xml:space="preserve"> and Social Media</w:delText>
            </w:r>
          </w:del>
          <w:r w:rsidRPr="00597A60">
            <w:t>** – JFCEB</w:t>
          </w:r>
        </w:p>
        <w:p w14:paraId="39DB34F6" w14:textId="77777777" w:rsidR="00F41B23" w:rsidRPr="00597A60" w:rsidRDefault="00F41B23" w:rsidP="004616AD">
          <w:pPr>
            <w:pStyle w:val="Footer"/>
            <w:jc w:val="right"/>
            <w:rPr>
              <w:sz w:val="20"/>
            </w:rPr>
          </w:pPr>
          <w:r w:rsidRPr="00597A60">
            <w:rPr>
              <w:bCs/>
              <w:noProof/>
            </w:rPr>
            <w:fldChar w:fldCharType="begin"/>
          </w:r>
          <w:r w:rsidRPr="00597A60">
            <w:rPr>
              <w:bCs/>
              <w:noProof/>
            </w:rPr>
            <w:instrText xml:space="preserve"> PAGE  \* Arabic  \* MERGEFORMAT </w:instrText>
          </w:r>
          <w:r w:rsidRPr="00597A60">
            <w:rPr>
              <w:bCs/>
              <w:noProof/>
            </w:rPr>
            <w:fldChar w:fldCharType="separate"/>
          </w:r>
          <w:r w:rsidRPr="00597A60">
            <w:rPr>
              <w:bCs/>
              <w:noProof/>
            </w:rPr>
            <w:t>1</w:t>
          </w:r>
          <w:r w:rsidRPr="00597A60">
            <w:rPr>
              <w:bCs/>
              <w:noProof/>
            </w:rPr>
            <w:fldChar w:fldCharType="end"/>
          </w:r>
          <w:r w:rsidRPr="00597A60">
            <w:rPr>
              <w:noProof/>
            </w:rPr>
            <w:t>-</w:t>
          </w:r>
          <w:r w:rsidRPr="00597A60">
            <w:rPr>
              <w:bCs/>
              <w:noProof/>
            </w:rPr>
            <w:fldChar w:fldCharType="begin"/>
          </w:r>
          <w:r w:rsidRPr="00597A60">
            <w:rPr>
              <w:bCs/>
              <w:noProof/>
            </w:rPr>
            <w:instrText xml:space="preserve"> NUMPAGES  \* Arabic  \* MERGEFORMAT </w:instrText>
          </w:r>
          <w:r w:rsidRPr="00597A60">
            <w:rPr>
              <w:bCs/>
              <w:noProof/>
            </w:rPr>
            <w:fldChar w:fldCharType="separate"/>
          </w:r>
          <w:r w:rsidRPr="00597A60">
            <w:rPr>
              <w:bCs/>
              <w:noProof/>
            </w:rPr>
            <w:t>1</w:t>
          </w:r>
          <w:r w:rsidRPr="00597A60">
            <w:rPr>
              <w:bCs/>
              <w:noProof/>
            </w:rPr>
            <w:fldChar w:fldCharType="end"/>
          </w:r>
        </w:p>
      </w:tc>
    </w:tr>
  </w:tbl>
  <w:p w14:paraId="6C918921" w14:textId="77777777" w:rsidR="00F41B23" w:rsidRPr="00597A60" w:rsidRDefault="00F41B23" w:rsidP="003B78F2">
    <w:pPr>
      <w:pStyle w:val="Footer"/>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C099" w14:textId="77777777" w:rsidR="00F41B23" w:rsidRDefault="00F41B2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C98B" w14:textId="77777777" w:rsidR="00F41B23" w:rsidRDefault="00F41B2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F41B23" w14:paraId="12BA4CB0" w14:textId="77777777" w:rsidTr="004616AD">
      <w:tc>
        <w:tcPr>
          <w:tcW w:w="2340" w:type="dxa"/>
        </w:tcPr>
        <w:p w14:paraId="46FAE232" w14:textId="77777777" w:rsidR="00F41B23" w:rsidRDefault="00F41B23" w:rsidP="00A156B4">
          <w:pPr>
            <w:pStyle w:val="Footer"/>
            <w:rPr>
              <w:noProof/>
              <w:sz w:val="20"/>
            </w:rPr>
          </w:pPr>
        </w:p>
      </w:tc>
      <w:tc>
        <w:tcPr>
          <w:tcW w:w="7956" w:type="dxa"/>
        </w:tcPr>
        <w:p w14:paraId="21C469C3" w14:textId="77777777" w:rsidR="00F41B23" w:rsidRDefault="00F41B23" w:rsidP="004616AD">
          <w:pPr>
            <w:pStyle w:val="Footer"/>
            <w:jc w:val="right"/>
          </w:pPr>
          <w:r>
            <w:t>Immunization, Concussions and Other Brain Injuries** – JHCA</w:t>
          </w:r>
        </w:p>
        <w:p w14:paraId="071A3044" w14:textId="77777777" w:rsidR="00F41B23" w:rsidRDefault="00F41B23" w:rsidP="004616AD">
          <w:pPr>
            <w:pStyle w:val="Footer"/>
            <w:jc w:val="right"/>
            <w:rPr>
              <w:sz w:val="20"/>
            </w:rPr>
          </w:pPr>
          <w:r w:rsidRPr="000617BB">
            <w:rPr>
              <w:bCs/>
              <w:noProof/>
            </w:rPr>
            <w:fldChar w:fldCharType="begin"/>
          </w:r>
          <w:r w:rsidRPr="000617BB">
            <w:rPr>
              <w:bCs/>
              <w:noProof/>
            </w:rPr>
            <w:instrText xml:space="preserve"> PAGE  \* Arabic  \* MERGEFORMAT </w:instrText>
          </w:r>
          <w:r w:rsidRPr="000617BB">
            <w:rPr>
              <w:bCs/>
              <w:noProof/>
            </w:rPr>
            <w:fldChar w:fldCharType="separate"/>
          </w:r>
          <w:r>
            <w:rPr>
              <w:bCs/>
              <w:noProof/>
            </w:rPr>
            <w:t>1</w:t>
          </w:r>
          <w:r w:rsidRPr="000617BB">
            <w:rPr>
              <w:bCs/>
              <w:noProof/>
            </w:rPr>
            <w:fldChar w:fldCharType="end"/>
          </w:r>
          <w:r w:rsidRPr="000617BB">
            <w:rPr>
              <w:noProof/>
            </w:rPr>
            <w:t>-</w:t>
          </w:r>
          <w:r w:rsidRPr="000617BB">
            <w:rPr>
              <w:bCs/>
              <w:noProof/>
            </w:rPr>
            <w:fldChar w:fldCharType="begin"/>
          </w:r>
          <w:r w:rsidRPr="000617BB">
            <w:rPr>
              <w:bCs/>
              <w:noProof/>
            </w:rPr>
            <w:instrText xml:space="preserve"> NUMPAGES  \* Arabic  \* MERGEFORMAT </w:instrText>
          </w:r>
          <w:r w:rsidRPr="000617BB">
            <w:rPr>
              <w:bCs/>
              <w:noProof/>
            </w:rPr>
            <w:fldChar w:fldCharType="separate"/>
          </w:r>
          <w:r>
            <w:rPr>
              <w:bCs/>
              <w:noProof/>
            </w:rPr>
            <w:t>1</w:t>
          </w:r>
          <w:r w:rsidRPr="000617BB">
            <w:rPr>
              <w:bCs/>
              <w:noProof/>
            </w:rPr>
            <w:fldChar w:fldCharType="end"/>
          </w:r>
        </w:p>
      </w:tc>
    </w:tr>
  </w:tbl>
  <w:p w14:paraId="101CC752" w14:textId="77777777" w:rsidR="00F41B23" w:rsidRPr="00782930" w:rsidRDefault="00F41B23" w:rsidP="003B78F2">
    <w:pPr>
      <w:pStyle w:val="Footer"/>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88F3" w14:textId="77777777" w:rsidR="00F41B23" w:rsidRDefault="00F41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0A76" w14:textId="77777777" w:rsidR="00F41B23" w:rsidRDefault="00F41B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926C" w14:textId="77777777" w:rsidR="00F41B23" w:rsidRDefault="00F41B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F41B23" w14:paraId="7A7E6639" w14:textId="77777777" w:rsidTr="004616AD">
      <w:tc>
        <w:tcPr>
          <w:tcW w:w="2340" w:type="dxa"/>
        </w:tcPr>
        <w:p w14:paraId="2DB39D25" w14:textId="77777777" w:rsidR="00F41B23" w:rsidRDefault="00F41B23" w:rsidP="004616AD">
          <w:pPr>
            <w:pStyle w:val="Footer"/>
            <w:rPr>
              <w:noProof/>
              <w:sz w:val="20"/>
            </w:rPr>
          </w:pPr>
        </w:p>
      </w:tc>
      <w:tc>
        <w:tcPr>
          <w:tcW w:w="7956" w:type="dxa"/>
        </w:tcPr>
        <w:p w14:paraId="5EA05D45" w14:textId="77777777" w:rsidR="00F41B23" w:rsidRDefault="00F41B23" w:rsidP="004616AD">
          <w:pPr>
            <w:pStyle w:val="Footer"/>
            <w:jc w:val="right"/>
          </w:pPr>
          <w:r>
            <w:t>Administration in the Absence of Policy – BFE</w:t>
          </w:r>
        </w:p>
        <w:p w14:paraId="49270F2F" w14:textId="77777777" w:rsidR="00F41B23" w:rsidRDefault="00F41B23" w:rsidP="004616AD">
          <w:pPr>
            <w:pStyle w:val="Footer"/>
            <w:jc w:val="right"/>
            <w:rPr>
              <w:sz w:val="20"/>
            </w:rPr>
          </w:pPr>
          <w:r w:rsidRPr="000617BB">
            <w:rPr>
              <w:bCs/>
              <w:noProof/>
            </w:rPr>
            <w:fldChar w:fldCharType="begin"/>
          </w:r>
          <w:r w:rsidRPr="000617BB">
            <w:rPr>
              <w:bCs/>
              <w:noProof/>
            </w:rPr>
            <w:instrText xml:space="preserve"> PAGE  \* Arabic  \* MERGEFORMAT </w:instrText>
          </w:r>
          <w:r w:rsidRPr="000617BB">
            <w:rPr>
              <w:bCs/>
              <w:noProof/>
            </w:rPr>
            <w:fldChar w:fldCharType="separate"/>
          </w:r>
          <w:r>
            <w:rPr>
              <w:bCs/>
              <w:noProof/>
            </w:rPr>
            <w:t>1</w:t>
          </w:r>
          <w:r w:rsidRPr="000617BB">
            <w:rPr>
              <w:bCs/>
              <w:noProof/>
            </w:rPr>
            <w:fldChar w:fldCharType="end"/>
          </w:r>
          <w:r w:rsidRPr="000617BB">
            <w:rPr>
              <w:noProof/>
            </w:rPr>
            <w:t>-</w:t>
          </w:r>
          <w:r w:rsidRPr="000617BB">
            <w:rPr>
              <w:bCs/>
              <w:noProof/>
            </w:rPr>
            <w:fldChar w:fldCharType="begin"/>
          </w:r>
          <w:r w:rsidRPr="000617BB">
            <w:rPr>
              <w:bCs/>
              <w:noProof/>
            </w:rPr>
            <w:instrText xml:space="preserve"> NUMPAGES  \* Arabic  \* MERGEFORMAT </w:instrText>
          </w:r>
          <w:r w:rsidRPr="000617BB">
            <w:rPr>
              <w:bCs/>
              <w:noProof/>
            </w:rPr>
            <w:fldChar w:fldCharType="separate"/>
          </w:r>
          <w:r>
            <w:rPr>
              <w:bCs/>
              <w:noProof/>
            </w:rPr>
            <w:t>1</w:t>
          </w:r>
          <w:r w:rsidRPr="000617BB">
            <w:rPr>
              <w:bCs/>
              <w:noProof/>
            </w:rPr>
            <w:fldChar w:fldCharType="end"/>
          </w:r>
        </w:p>
      </w:tc>
    </w:tr>
  </w:tbl>
  <w:p w14:paraId="5E2484FA" w14:textId="77777777" w:rsidR="00F41B23" w:rsidRPr="00782930" w:rsidRDefault="00F41B23" w:rsidP="003B78F2">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6BF9" w14:textId="77777777" w:rsidR="00F41B23" w:rsidRDefault="00F41B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F41B23" w14:paraId="5884C5C8" w14:textId="77777777" w:rsidTr="004616AD">
      <w:tc>
        <w:tcPr>
          <w:tcW w:w="2340" w:type="dxa"/>
        </w:tcPr>
        <w:p w14:paraId="1B86E0D3" w14:textId="77777777" w:rsidR="00F41B23" w:rsidRDefault="00F41B23" w:rsidP="004616AD">
          <w:pPr>
            <w:pStyle w:val="Footer"/>
            <w:rPr>
              <w:noProof/>
              <w:sz w:val="20"/>
            </w:rPr>
          </w:pPr>
          <w:r>
            <w:rPr>
              <w:noProof/>
              <w:sz w:val="20"/>
            </w:rPr>
            <w:t>10/08/15│PH</w:t>
          </w:r>
        </w:p>
      </w:tc>
      <w:tc>
        <w:tcPr>
          <w:tcW w:w="7956" w:type="dxa"/>
        </w:tcPr>
        <w:p w14:paraId="206BB221" w14:textId="77777777" w:rsidR="00F41B23" w:rsidRDefault="00F41B23" w:rsidP="004616AD">
          <w:pPr>
            <w:pStyle w:val="Footer"/>
            <w:jc w:val="right"/>
          </w:pPr>
          <w:r>
            <w:t>Administration in the Absence of Policy – BFE</w:t>
          </w:r>
        </w:p>
        <w:p w14:paraId="5E9D6DA9" w14:textId="77777777" w:rsidR="00F41B23" w:rsidRDefault="00F41B23" w:rsidP="004616AD">
          <w:pPr>
            <w:pStyle w:val="Footer"/>
            <w:jc w:val="right"/>
            <w:rPr>
              <w:sz w:val="20"/>
            </w:rPr>
          </w:pPr>
          <w:r w:rsidRPr="000617BB">
            <w:rPr>
              <w:bCs/>
              <w:noProof/>
            </w:rPr>
            <w:fldChar w:fldCharType="begin"/>
          </w:r>
          <w:r w:rsidRPr="000617BB">
            <w:rPr>
              <w:bCs/>
              <w:noProof/>
            </w:rPr>
            <w:instrText xml:space="preserve"> PAGE  \* Arabic  \* MERGEFORMAT </w:instrText>
          </w:r>
          <w:r w:rsidRPr="000617BB">
            <w:rPr>
              <w:bCs/>
              <w:noProof/>
            </w:rPr>
            <w:fldChar w:fldCharType="separate"/>
          </w:r>
          <w:r>
            <w:rPr>
              <w:bCs/>
              <w:noProof/>
            </w:rPr>
            <w:t>1</w:t>
          </w:r>
          <w:r w:rsidRPr="000617BB">
            <w:rPr>
              <w:bCs/>
              <w:noProof/>
            </w:rPr>
            <w:fldChar w:fldCharType="end"/>
          </w:r>
          <w:r w:rsidRPr="000617BB">
            <w:rPr>
              <w:noProof/>
            </w:rPr>
            <w:t>-</w:t>
          </w:r>
          <w:r w:rsidRPr="000617BB">
            <w:rPr>
              <w:bCs/>
              <w:noProof/>
            </w:rPr>
            <w:fldChar w:fldCharType="begin"/>
          </w:r>
          <w:r w:rsidRPr="000617BB">
            <w:rPr>
              <w:bCs/>
              <w:noProof/>
            </w:rPr>
            <w:instrText xml:space="preserve"> NUMPAGES  \* Arabic  \* MERGEFORMAT </w:instrText>
          </w:r>
          <w:r w:rsidRPr="000617BB">
            <w:rPr>
              <w:bCs/>
              <w:noProof/>
            </w:rPr>
            <w:fldChar w:fldCharType="separate"/>
          </w:r>
          <w:r>
            <w:rPr>
              <w:bCs/>
              <w:noProof/>
            </w:rPr>
            <w:t>1</w:t>
          </w:r>
          <w:r w:rsidRPr="000617BB">
            <w:rPr>
              <w:bCs/>
              <w:noProof/>
            </w:rPr>
            <w:fldChar w:fldCharType="end"/>
          </w:r>
        </w:p>
      </w:tc>
    </w:tr>
  </w:tbl>
  <w:p w14:paraId="78A47E3E" w14:textId="77777777" w:rsidR="00F41B23" w:rsidRPr="00782930" w:rsidRDefault="00F41B23" w:rsidP="003B78F2">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E8C3" w14:textId="77777777" w:rsidR="00F41B23" w:rsidRDefault="00F41B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F41B23" w:rsidRPr="00BB0940" w14:paraId="2B8F5BD5" w14:textId="77777777" w:rsidTr="004616AD">
      <w:tc>
        <w:tcPr>
          <w:tcW w:w="2340" w:type="dxa"/>
        </w:tcPr>
        <w:p w14:paraId="59FD99EE" w14:textId="77777777" w:rsidR="00F41B23" w:rsidRPr="00BB0940" w:rsidRDefault="00F41B23" w:rsidP="004616AD">
          <w:pPr>
            <w:pStyle w:val="Footer"/>
            <w:rPr>
              <w:noProof/>
              <w:sz w:val="20"/>
            </w:rPr>
          </w:pPr>
        </w:p>
      </w:tc>
      <w:tc>
        <w:tcPr>
          <w:tcW w:w="7956" w:type="dxa"/>
        </w:tcPr>
        <w:p w14:paraId="71071D1E" w14:textId="77777777" w:rsidR="00F41B23" w:rsidRPr="00BB0940" w:rsidRDefault="00F41B23" w:rsidP="004616AD">
          <w:pPr>
            <w:pStyle w:val="Footer"/>
            <w:jc w:val="right"/>
          </w:pPr>
          <w:r w:rsidRPr="00BB0940">
            <w:t>Student Transportation in Private Vehicle – EEAE</w:t>
          </w:r>
        </w:p>
        <w:p w14:paraId="38F50A0D" w14:textId="77777777" w:rsidR="00F41B23" w:rsidRPr="00BB0940" w:rsidRDefault="00F41B23" w:rsidP="004616AD">
          <w:pPr>
            <w:pStyle w:val="Footer"/>
            <w:jc w:val="right"/>
            <w:rPr>
              <w:sz w:val="20"/>
            </w:rPr>
          </w:pPr>
          <w:r w:rsidRPr="00BB0940">
            <w:rPr>
              <w:bCs/>
              <w:noProof/>
            </w:rPr>
            <w:fldChar w:fldCharType="begin"/>
          </w:r>
          <w:r w:rsidRPr="00BB0940">
            <w:rPr>
              <w:bCs/>
              <w:noProof/>
            </w:rPr>
            <w:instrText xml:space="preserve"> PAGE  \* Arabic  \* MERGEFORMAT </w:instrText>
          </w:r>
          <w:r w:rsidRPr="00BB0940">
            <w:rPr>
              <w:bCs/>
              <w:noProof/>
            </w:rPr>
            <w:fldChar w:fldCharType="separate"/>
          </w:r>
          <w:r w:rsidRPr="00BB0940">
            <w:rPr>
              <w:bCs/>
              <w:noProof/>
            </w:rPr>
            <w:t>1</w:t>
          </w:r>
          <w:r w:rsidRPr="00BB0940">
            <w:rPr>
              <w:bCs/>
              <w:noProof/>
            </w:rPr>
            <w:fldChar w:fldCharType="end"/>
          </w:r>
          <w:r w:rsidRPr="00BB0940">
            <w:rPr>
              <w:noProof/>
            </w:rPr>
            <w:t>-</w:t>
          </w:r>
          <w:r w:rsidRPr="00BB0940">
            <w:rPr>
              <w:bCs/>
              <w:noProof/>
            </w:rPr>
            <w:fldChar w:fldCharType="begin"/>
          </w:r>
          <w:r w:rsidRPr="00BB0940">
            <w:rPr>
              <w:bCs/>
              <w:noProof/>
            </w:rPr>
            <w:instrText xml:space="preserve"> NUMPAGES  \* Arabic  \* MERGEFORMAT </w:instrText>
          </w:r>
          <w:r w:rsidRPr="00BB0940">
            <w:rPr>
              <w:bCs/>
              <w:noProof/>
            </w:rPr>
            <w:fldChar w:fldCharType="separate"/>
          </w:r>
          <w:r w:rsidRPr="00BB0940">
            <w:rPr>
              <w:bCs/>
              <w:noProof/>
            </w:rPr>
            <w:t>1</w:t>
          </w:r>
          <w:r w:rsidRPr="00BB0940">
            <w:rPr>
              <w:bCs/>
              <w:noProof/>
            </w:rPr>
            <w:fldChar w:fldCharType="end"/>
          </w:r>
        </w:p>
      </w:tc>
    </w:tr>
  </w:tbl>
  <w:p w14:paraId="35C2BC51" w14:textId="77777777" w:rsidR="00F41B23" w:rsidRPr="00BB0940" w:rsidRDefault="00F41B23" w:rsidP="003B78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6E33" w14:textId="77777777" w:rsidR="00433F68" w:rsidRDefault="00433F68" w:rsidP="00F41B23">
      <w:pPr>
        <w:spacing w:after="0" w:line="240" w:lineRule="auto"/>
      </w:pPr>
      <w:r>
        <w:separator/>
      </w:r>
    </w:p>
  </w:footnote>
  <w:footnote w:type="continuationSeparator" w:id="0">
    <w:p w14:paraId="4D0E1310" w14:textId="77777777" w:rsidR="00433F68" w:rsidRDefault="00433F68" w:rsidP="00F41B23">
      <w:pPr>
        <w:spacing w:after="0" w:line="240" w:lineRule="auto"/>
      </w:pPr>
      <w:r>
        <w:continuationSeparator/>
      </w:r>
    </w:p>
  </w:footnote>
  <w:footnote w:id="1">
    <w:p w14:paraId="7D5F41CB" w14:textId="77777777" w:rsidR="00F41B23" w:rsidRPr="00B52F27" w:rsidRDefault="00F41B23" w:rsidP="002C5A81">
      <w:pPr>
        <w:pStyle w:val="FootnoteText"/>
      </w:pPr>
      <w:r w:rsidRPr="00B52F27">
        <w:rPr>
          <w:rStyle w:val="FootnoteReference"/>
        </w:rPr>
        <w:footnoteRef/>
      </w:r>
      <w:r w:rsidRPr="00B52F27">
        <w:t xml:space="preserve"> </w:t>
      </w:r>
      <w:r>
        <w:t>“</w:t>
      </w:r>
      <w:r w:rsidRPr="00B52F27">
        <w:t>Convening</w:t>
      </w:r>
      <w:r>
        <w:t>”</w:t>
      </w:r>
      <w:r w:rsidRPr="00B52F27">
        <w:t xml:space="preserve"> means: (a) Gathering in a physical location; (b) Using electronic, video or telephonic technology to be able to communicate contemporaneously among participants; (c) Using serial electronic written communications among participants; or (d) Using an intermediary to communicate among participants.</w:t>
      </w:r>
    </w:p>
  </w:footnote>
  <w:footnote w:id="2">
    <w:p w14:paraId="4A6C038E" w14:textId="77777777" w:rsidR="00F41B23" w:rsidRPr="00B52F27" w:rsidRDefault="00F41B23" w:rsidP="002C5A81">
      <w:pPr>
        <w:pStyle w:val="FootnoteText"/>
      </w:pPr>
      <w:r w:rsidRPr="00B52F27">
        <w:rPr>
          <w:rStyle w:val="FootnoteReference"/>
        </w:rPr>
        <w:footnoteRef/>
      </w:r>
      <w:r w:rsidRPr="00B52F27">
        <w:t xml:space="preserve"> </w:t>
      </w:r>
      <w:r>
        <w:t>“</w:t>
      </w:r>
      <w:r w:rsidRPr="00B52F27">
        <w:t>Decision</w:t>
      </w:r>
      <w:r>
        <w:t>”</w:t>
      </w:r>
      <w:r w:rsidRPr="00B52F27">
        <w:t xml:space="preserve"> means any determination, action, vote or final disposition upon a motion, proposal, resolution, order, ordinance or measure on which a vote of a governing body is required, at any meeting at which a quorum is present.</w:t>
      </w:r>
    </w:p>
  </w:footnote>
  <w:footnote w:id="3">
    <w:p w14:paraId="2CD12D56" w14:textId="77777777" w:rsidR="00F41B23" w:rsidRPr="00B52F27" w:rsidRDefault="00F41B23" w:rsidP="002C5A81">
      <w:pPr>
        <w:pStyle w:val="FootnoteText"/>
      </w:pPr>
      <w:r w:rsidRPr="00B52F27">
        <w:rPr>
          <w:rStyle w:val="FootnoteReference"/>
        </w:rPr>
        <w:footnoteRef/>
      </w:r>
      <w:r w:rsidRPr="00B52F27">
        <w:t xml:space="preserve"> </w:t>
      </w:r>
      <w:r>
        <w:t>“</w:t>
      </w:r>
      <w:r w:rsidRPr="00B52F27">
        <w:t>Deliberation</w:t>
      </w:r>
      <w:r>
        <w:t>”</w:t>
      </w:r>
      <w:r w:rsidRPr="00B52F27">
        <w:t xml:space="preserve"> means discussion or communication that is part of a decision-making process.</w:t>
      </w:r>
    </w:p>
  </w:footnote>
  <w:footnote w:id="4">
    <w:p w14:paraId="6FC51268" w14:textId="77777777" w:rsidR="00F41B23" w:rsidRPr="00B52F27" w:rsidRDefault="00F41B23" w:rsidP="004B4E65">
      <w:pPr>
        <w:pStyle w:val="FootnoteText"/>
      </w:pPr>
      <w:r w:rsidRPr="00B52F27">
        <w:rPr>
          <w:rStyle w:val="FootnoteReference"/>
        </w:rPr>
        <w:footnoteRef/>
      </w:r>
      <w:r w:rsidRPr="00B52F27">
        <w:t xml:space="preserve"> When telephone or other electronic means of communication is used during a meeting open to the public, the Board shall make at least one place available to the public where, or at least one electronic means by which, the public can listen during the meeting. At all meetings of the Board open to the public, the public will be provided an opportunity, to the extent reasonably possible, to access and attend the meeting by telephone, video or other electronic or virtual means. If in-person oral testimony (or public comment) is allowed, the public will be provided, to the extent reasonably possible, an opportunity to submit oral testimony during the meeting, at the designated portion of the agenda, by telephone, video or other electronic or other means. </w:t>
      </w:r>
      <w:bookmarkStart w:id="3" w:name="_Hlk79062970"/>
      <w:r w:rsidRPr="00B52F27">
        <w:t>If in-person written testimony is allowed, the public will be provided, to the extent reasonably possible, an opportunity to submit written testimony including by email or other electronic means, so that the Board is able to consider the submitted testimony in a timely manner.</w:t>
      </w:r>
      <w:bookmarkEnd w:id="3"/>
    </w:p>
  </w:footnote>
  <w:footnote w:id="5">
    <w:p w14:paraId="76601BA2" w14:textId="77777777" w:rsidR="00F41B23" w:rsidRPr="00B52F27" w:rsidRDefault="00F41B23" w:rsidP="00A24E1B">
      <w:pPr>
        <w:pStyle w:val="FootnoteText"/>
      </w:pPr>
      <w:r w:rsidRPr="00B52F27">
        <w:rPr>
          <w:rStyle w:val="FootnoteReference"/>
        </w:rPr>
        <w:footnoteRef/>
      </w:r>
      <w:r w:rsidRPr="00B52F27">
        <w:t xml:space="preserve"> ORS 192.630(4). Meetings of the governing body of a public body shall be held within the geographic boundaries over which the public body has jurisdiction, or at the administrative headquarters of the public body or at the other nearest practical location. Training sessions may be held outside the jurisdiction as long as no deliberations toward a decision are involved.</w:t>
      </w:r>
    </w:p>
  </w:footnote>
  <w:footnote w:id="6">
    <w:p w14:paraId="60111FCB" w14:textId="77777777" w:rsidR="00F41B23" w:rsidRPr="00B52F27" w:rsidRDefault="00F41B23" w:rsidP="000E1996">
      <w:pPr>
        <w:pStyle w:val="FootnoteText"/>
      </w:pPr>
      <w:r w:rsidRPr="00B52F27">
        <w:rPr>
          <w:rStyle w:val="FootnoteReference"/>
        </w:rPr>
        <w:footnoteRef/>
      </w:r>
      <w:r w:rsidRPr="00B52F27">
        <w:t xml:space="preserve"> ORS 192.705 (2) to find requirements for the response. </w:t>
      </w:r>
    </w:p>
  </w:footnote>
  <w:footnote w:id="7">
    <w:p w14:paraId="1088E5F1" w14:textId="77777777" w:rsidR="00F41B23" w:rsidRDefault="00F41B23">
      <w:pPr>
        <w:pStyle w:val="FootnoteText"/>
      </w:pPr>
      <w:r>
        <w:rPr>
          <w:rStyle w:val="FootnoteReference"/>
        </w:rPr>
        <w:footnoteRef/>
      </w:r>
      <w:r>
        <w:t xml:space="preserve"> </w:t>
      </w:r>
      <w:r w:rsidRPr="00BB0940">
        <w:t>“Proper fit” means the lap belt of the safety belt or harness is positioned low across the thighs and the shoulder belt is positioned over the collarbone and away from the neck.</w:t>
      </w:r>
    </w:p>
  </w:footnote>
  <w:footnote w:id="8">
    <w:p w14:paraId="1B01607C" w14:textId="77777777" w:rsidR="00F41B23" w:rsidRPr="00BB43B9" w:rsidRDefault="00F41B23" w:rsidP="00A6707A">
      <w:pPr>
        <w:pStyle w:val="FootnoteText"/>
        <w:rPr>
          <w:highlight w:val="lightGray"/>
        </w:rPr>
      </w:pPr>
      <w:r w:rsidRPr="00BB43B9">
        <w:rPr>
          <w:rStyle w:val="FootnoteReference"/>
          <w:highlight w:val="lightGray"/>
        </w:rPr>
        <w:footnoteRef/>
      </w:r>
      <w:r w:rsidRPr="00BB43B9">
        <w:rPr>
          <w:highlight w:val="lightGray"/>
        </w:rPr>
        <w:t xml:space="preserve"> Records must be provided without undue delay, which may not exceed 10 business days from the date of the request for the records. Records may be redacted only to the extent necessary to protect personally identifiable information of other children unless disclosure is authorized by law or court order.</w:t>
      </w:r>
    </w:p>
  </w:footnote>
  <w:footnote w:id="9">
    <w:p w14:paraId="1EDF2321" w14:textId="77777777" w:rsidR="00F41B23" w:rsidRDefault="00F41B23">
      <w:pPr>
        <w:pStyle w:val="FootnoteText"/>
      </w:pPr>
      <w:r>
        <w:rPr>
          <w:rStyle w:val="FootnoteReference"/>
        </w:rPr>
        <w:footnoteRef/>
      </w:r>
      <w:r>
        <w:t xml:space="preserve"> “</w:t>
      </w:r>
      <w:r w:rsidRPr="002D072D">
        <w:t>District,</w:t>
      </w:r>
      <w:r>
        <w:t>”</w:t>
      </w:r>
      <w:r w:rsidRPr="002D072D">
        <w:t xml:space="preserve"> for the purpose of this policy, means the district in which the public charter school is located.</w:t>
      </w:r>
    </w:p>
  </w:footnote>
  <w:footnote w:id="10">
    <w:p w14:paraId="715377A9" w14:textId="77777777" w:rsidR="00F41B23" w:rsidRDefault="00F41B23" w:rsidP="001A4362">
      <w:pPr>
        <w:pStyle w:val="FootnoteText"/>
      </w:pPr>
      <w:r>
        <w:rPr>
          <w:rStyle w:val="FootnoteReference"/>
        </w:rPr>
        <w:footnoteRef/>
      </w:r>
      <w:r>
        <w:t xml:space="preserve"> </w:t>
      </w:r>
      <w:r w:rsidRPr="002D072D">
        <w:t>Ibid. p. 4.</w:t>
      </w:r>
    </w:p>
  </w:footnote>
  <w:footnote w:id="11">
    <w:p w14:paraId="68088C22" w14:textId="77777777" w:rsidR="00F41B23" w:rsidRDefault="00F41B23">
      <w:pPr>
        <w:pStyle w:val="FootnoteText"/>
      </w:pPr>
      <w:r>
        <w:rPr>
          <w:rStyle w:val="FootnoteReference"/>
        </w:rPr>
        <w:footnoteRef/>
      </w:r>
      <w:r>
        <w:t xml:space="preserve"> </w:t>
      </w:r>
      <w:r w:rsidRPr="00597A60">
        <w:t>“Stored away” means in a backpack, coat or jacket, or in another student personal belonging</w:t>
      </w:r>
      <w:del w:id="41" w:author="Leslie Fisher" w:date="2025-10-23T08:17:00Z" w16du:dateUtc="2025-10-23T15:17:00Z">
        <w:r w:rsidRPr="00597A60" w:rsidDel="007C086F">
          <w:delText>, or as directed by other classroom or school rule</w:delText>
        </w:r>
      </w:del>
      <w:r w:rsidRPr="00597A60">
        <w:t>.</w:t>
      </w:r>
    </w:p>
  </w:footnote>
  <w:footnote w:id="12">
    <w:p w14:paraId="2AF4DF93" w14:textId="77777777" w:rsidR="00F41B23" w:rsidRPr="00745547" w:rsidRDefault="00F41B23" w:rsidP="00C57958">
      <w:pPr>
        <w:pStyle w:val="FootnoteText"/>
        <w:rPr>
          <w:highlight w:val="lightGray"/>
        </w:rPr>
      </w:pPr>
      <w:r w:rsidRPr="00745547">
        <w:rPr>
          <w:rStyle w:val="FootnoteReference"/>
          <w:highlight w:val="lightGray"/>
        </w:rPr>
        <w:footnoteRef/>
      </w:r>
      <w:r w:rsidRPr="00745547">
        <w:rPr>
          <w:highlight w:val="lightGray"/>
        </w:rPr>
        <w:t xml:space="preserve"> ODE’s guidance, </w:t>
      </w:r>
      <w:r w:rsidRPr="00745547">
        <w:rPr>
          <w:i/>
          <w:iCs/>
          <w:highlight w:val="lightGray"/>
        </w:rPr>
        <w:t>Fostering Student Learning, Well-Being, and Belonging</w:t>
      </w:r>
      <w:r w:rsidRPr="00745547">
        <w:rPr>
          <w:highlight w:val="lightGray"/>
        </w:rPr>
        <w:t xml:space="preserve"> provides “This includes personal electronic devices that can make calls, send texts, or access the internet via cellular data are restricted. This includes smartphones, web-enabled flip phones, cellular-capable tablets and e-readers, smartwatches, smart glasses, and connected headphones or earbuds. This does not include laptop computers or other devices required to support academic activities.”</w:t>
      </w:r>
    </w:p>
  </w:footnote>
  <w:footnote w:id="13">
    <w:p w14:paraId="0F31E179" w14:textId="77777777" w:rsidR="00F41B23" w:rsidRPr="00745547" w:rsidRDefault="00F41B23" w:rsidP="00C57958">
      <w:pPr>
        <w:pStyle w:val="FootnoteText"/>
        <w:rPr>
          <w:highlight w:val="lightGray"/>
        </w:rPr>
      </w:pPr>
      <w:r w:rsidRPr="00745547">
        <w:rPr>
          <w:rStyle w:val="FootnoteReference"/>
          <w:highlight w:val="lightGray"/>
        </w:rPr>
        <w:footnoteRef/>
      </w:r>
      <w:r w:rsidRPr="00745547">
        <w:rPr>
          <w:highlight w:val="lightGray"/>
        </w:rPr>
        <w:t xml:space="preserve"> JFCEB-AR – Request for Personal Electronic Device Exception must be submitted to the building administrator, along with a copy of the order.</w:t>
      </w:r>
    </w:p>
  </w:footnote>
  <w:footnote w:id="14">
    <w:p w14:paraId="07A394FC" w14:textId="77777777" w:rsidR="00F41B23" w:rsidRPr="00745547" w:rsidRDefault="00F41B23" w:rsidP="00C57958">
      <w:pPr>
        <w:pStyle w:val="FootnoteText"/>
        <w:rPr>
          <w:highlight w:val="lightGray"/>
        </w:rPr>
      </w:pPr>
      <w:r w:rsidRPr="00745547">
        <w:rPr>
          <w:rStyle w:val="FootnoteReference"/>
          <w:highlight w:val="lightGray"/>
        </w:rPr>
        <w:footnoteRef/>
      </w:r>
      <w:r w:rsidRPr="00745547">
        <w:rPr>
          <w:highlight w:val="lightGray"/>
        </w:rPr>
        <w:t xml:space="preserve"> If use of the personal electronic device is included in the individualized education program or education plan, JFCEB-AR submission is not required.</w:t>
      </w:r>
    </w:p>
  </w:footnote>
  <w:footnote w:id="15">
    <w:p w14:paraId="2997399A" w14:textId="77777777" w:rsidR="00F41B23" w:rsidRPr="00745547" w:rsidRDefault="00F41B23" w:rsidP="00C57958">
      <w:pPr>
        <w:pStyle w:val="FootnoteText"/>
        <w:rPr>
          <w:highlight w:val="lightGray"/>
        </w:rPr>
      </w:pPr>
      <w:r w:rsidRPr="00745547">
        <w:rPr>
          <w:rStyle w:val="FootnoteReference"/>
          <w:highlight w:val="lightGray"/>
        </w:rPr>
        <w:footnoteRef/>
      </w:r>
      <w:r w:rsidRPr="00745547">
        <w:rPr>
          <w:highlight w:val="lightGray"/>
        </w:rPr>
        <w:t xml:space="preserve"> JFCEB-AR must be submitted to the building administrator.</w:t>
      </w:r>
    </w:p>
  </w:footnote>
  <w:footnote w:id="16">
    <w:p w14:paraId="2989894F" w14:textId="77777777" w:rsidR="00F41B23" w:rsidRPr="00745547" w:rsidRDefault="00F41B23" w:rsidP="00C07745">
      <w:pPr>
        <w:pStyle w:val="FootnoteText"/>
        <w:rPr>
          <w:highlight w:val="lightGray"/>
        </w:rPr>
      </w:pPr>
      <w:r w:rsidRPr="00745547">
        <w:rPr>
          <w:rStyle w:val="FootnoteReference"/>
          <w:highlight w:val="lightGray"/>
        </w:rPr>
        <w:footnoteRef/>
      </w:r>
      <w:r w:rsidRPr="00745547">
        <w:rPr>
          <w:highlight w:val="lightGray"/>
        </w:rPr>
        <w:t xml:space="preserve"> For example: a student could be disciplined with lost instructional time for using a personal electronic device to bully another student or for accessing inappropriate content. Discipline will be in accordance with Board policies.</w:t>
      </w:r>
    </w:p>
  </w:footnote>
  <w:footnote w:id="17">
    <w:p w14:paraId="1C6576AA" w14:textId="77777777" w:rsidR="00F41B23" w:rsidRPr="00745547" w:rsidRDefault="00F41B23" w:rsidP="00C3151F">
      <w:pPr>
        <w:pStyle w:val="FootnoteText"/>
        <w:rPr>
          <w:highlight w:val="lightGray"/>
        </w:rPr>
      </w:pPr>
      <w:r w:rsidRPr="00745547">
        <w:rPr>
          <w:rStyle w:val="FootnoteReference"/>
          <w:highlight w:val="lightGray"/>
        </w:rPr>
        <w:footnoteRef/>
      </w:r>
      <w:r w:rsidRPr="00745547">
        <w:rPr>
          <w:highlight w:val="lightGray"/>
        </w:rPr>
        <w:t xml:space="preserve"> The use of “personal electronic device” in this paragraph comes from ORS 336.840, which does not define the term. However, the definition in EO 25-09 would not necessarily apply. Consequently, items like laptop computers or other devices required to support academic activities would likely be considered personal electronic devices within this paragraph.</w:t>
      </w:r>
    </w:p>
  </w:footnote>
  <w:footnote w:id="18">
    <w:p w14:paraId="7B861EDD" w14:textId="77777777" w:rsidR="00F41B23" w:rsidRPr="00745547" w:rsidRDefault="00F41B23" w:rsidP="00C3151F">
      <w:pPr>
        <w:pStyle w:val="FootnoteText"/>
        <w:rPr>
          <w:highlight w:val="lightGray"/>
        </w:rPr>
      </w:pPr>
      <w:r w:rsidRPr="00745547">
        <w:rPr>
          <w:rStyle w:val="FootnoteReference"/>
          <w:highlight w:val="lightGray"/>
        </w:rPr>
        <w:footnoteRef/>
      </w:r>
      <w:r w:rsidRPr="00745547">
        <w:rPr>
          <w:highlight w:val="lightGray"/>
        </w:rPr>
        <w:t xml:space="preserve"> “Independent communication” means communication that does not require assistance or interpretation by an individual who is not part of the conversation, but that may require the use or assistance of an electronic device. ORS 336.840(1).</w:t>
      </w:r>
    </w:p>
  </w:footnote>
  <w:footnote w:id="19">
    <w:p w14:paraId="635AEC95" w14:textId="77777777" w:rsidR="00F41B23" w:rsidDel="00B217DB" w:rsidRDefault="00F41B23">
      <w:pPr>
        <w:pStyle w:val="FootnoteText"/>
        <w:rPr>
          <w:del w:id="58" w:author="Leslie Fisher" w:date="2025-10-23T08:32:00Z" w16du:dateUtc="2025-10-23T15:32:00Z"/>
        </w:rPr>
      </w:pPr>
      <w:del w:id="59" w:author="Leslie Fisher" w:date="2025-10-23T08:32:00Z" w16du:dateUtc="2025-10-23T15:32:00Z">
        <w:r w:rsidDel="00B217DB">
          <w:rPr>
            <w:rStyle w:val="FootnoteReference"/>
          </w:rPr>
          <w:footnoteRef/>
        </w:r>
        <w:r w:rsidDel="00B217DB">
          <w:delText xml:space="preserve"> </w:delText>
        </w:r>
        <w:r w:rsidRPr="00597A60" w:rsidDel="00B217DB">
          <w:delText>The taking, disseminating, transferring or sharing of obscene, pornographic or otherwise illegal images or photographs, whether by electronic data transfer or otherwise (commonly called texting, sexting, emailing, etc.) may constitute a crime under state and/or federal law. Any person taking, disseminating, transferring or sharing obscene, pornographic or otherwise illegal images or photographs will be reported to law enforcement and/or other appropriate state or federal agencies.</w:delText>
        </w:r>
      </w:del>
    </w:p>
  </w:footnote>
  <w:footnote w:id="20">
    <w:p w14:paraId="3471D409" w14:textId="77777777" w:rsidR="00F41B23" w:rsidRDefault="00F41B23" w:rsidP="0053606B">
      <w:pPr>
        <w:pStyle w:val="FootnoteText"/>
      </w:pPr>
      <w:r>
        <w:rPr>
          <w:rStyle w:val="FootnoteReference"/>
        </w:rPr>
        <w:footnoteRef/>
      </w:r>
      <w:r>
        <w:t xml:space="preserve"> The maximum duration of an exemption is the end of the current school year.</w:t>
      </w:r>
    </w:p>
  </w:footnote>
  <w:footnote w:id="21">
    <w:p w14:paraId="34534D19" w14:textId="77777777" w:rsidR="00F41B23" w:rsidRPr="008B599B" w:rsidRDefault="00F41B23">
      <w:pPr>
        <w:pStyle w:val="FootnoteText"/>
        <w:rPr>
          <w:highlight w:val="darkGray"/>
        </w:rPr>
      </w:pPr>
      <w:r w:rsidRPr="0018710A">
        <w:rPr>
          <w:rStyle w:val="FootnoteReference"/>
        </w:rPr>
        <w:footnoteRef/>
      </w:r>
      <w:r w:rsidRPr="00395A75">
        <w:t>The school shall immediately enroll a student experiencing houselessness in the school even if the student is unable to produce records normally required for enrollment.</w:t>
      </w:r>
    </w:p>
  </w:footnote>
  <w:footnote w:id="22">
    <w:p w14:paraId="7AC1760B" w14:textId="77777777" w:rsidR="00F41B23" w:rsidRPr="00AD136A" w:rsidRDefault="00F41B23">
      <w:pPr>
        <w:pStyle w:val="FootnoteText"/>
        <w:rPr>
          <w:sz w:val="16"/>
        </w:rPr>
      </w:pPr>
      <w:r w:rsidRPr="00AD136A">
        <w:rPr>
          <w:rStyle w:val="FootnoteReference"/>
          <w:sz w:val="16"/>
        </w:rPr>
        <w:footnoteRef/>
      </w:r>
      <w:r w:rsidRPr="00AD136A">
        <w:rPr>
          <w:sz w:val="16"/>
        </w:rPr>
        <w:t xml:space="preserve"> </w:t>
      </w:r>
      <w:r w:rsidRPr="00395A75">
        <w:rPr>
          <w:szCs w:val="24"/>
        </w:rPr>
        <w:t>Documentation requirements for exemptions are outlined in ORS 433.267.</w:t>
      </w:r>
    </w:p>
  </w:footnote>
  <w:footnote w:id="23">
    <w:p w14:paraId="6ADA8C83" w14:textId="77777777" w:rsidR="00F41B23" w:rsidRPr="00395A75" w:rsidRDefault="00F41B23" w:rsidP="005108DB">
      <w:pPr>
        <w:pStyle w:val="FootnoteText"/>
      </w:pPr>
      <w:r w:rsidRPr="00C273BC">
        <w:rPr>
          <w:rStyle w:val="FootnoteReference"/>
        </w:rPr>
        <w:footnoteRef/>
      </w:r>
      <w:r w:rsidRPr="00C273BC">
        <w:t xml:space="preserve"> </w:t>
      </w:r>
      <w:r>
        <w:t>“</w:t>
      </w:r>
      <w:r w:rsidRPr="00395A75">
        <w:t>Health care professional</w:t>
      </w:r>
      <w:r>
        <w:t>”</w:t>
      </w:r>
      <w:r w:rsidRPr="00395A75">
        <w:t xml:space="preserve"> includes a chiropractic physician, a naturopathic physician, a psychologist, a physical therapist, an occupational therapist, a physician assistant or a nurse practitioner who is licensed or registered under the laws of Oregon.</w:t>
      </w:r>
    </w:p>
  </w:footnote>
  <w:footnote w:id="24">
    <w:p w14:paraId="5D4D7BFE" w14:textId="77777777" w:rsidR="00F41B23" w:rsidRPr="00395A75" w:rsidRDefault="00F41B23" w:rsidP="00F945B9">
      <w:pPr>
        <w:pStyle w:val="FootnoteText"/>
      </w:pPr>
      <w:r w:rsidRPr="00395A75">
        <w:rPr>
          <w:rStyle w:val="FootnoteReference"/>
        </w:rPr>
        <w:footnoteRef/>
      </w:r>
      <w:r w:rsidRPr="00395A75">
        <w:t xml:space="preserve"> </w:t>
      </w:r>
      <w:r>
        <w:t>“</w:t>
      </w:r>
      <w:r w:rsidRPr="00395A75">
        <w:t>Written notification</w:t>
      </w:r>
      <w:r>
        <w:t>”</w:t>
      </w:r>
      <w:r w:rsidRPr="00395A75">
        <w:t xml:space="preserve"> means a written notice from a parent or guardian, supported by medical documentation from a health care professional, informing the public charter school that they are requesting an accommodation for a student who has been diagnosed with a concussion or other brain injury by a health care professional.</w:t>
      </w:r>
    </w:p>
  </w:footnote>
  <w:footnote w:id="25">
    <w:p w14:paraId="009AA99A" w14:textId="77777777" w:rsidR="00F41B23" w:rsidRPr="006D2600" w:rsidRDefault="00F41B23" w:rsidP="00F945B9">
      <w:pPr>
        <w:pStyle w:val="FootnoteText"/>
        <w:rPr>
          <w:highlight w:val="lightGray"/>
        </w:rPr>
      </w:pPr>
      <w:r w:rsidRPr="00395A75">
        <w:rPr>
          <w:rStyle w:val="FootnoteReference"/>
        </w:rPr>
        <w:footnoteRef/>
      </w:r>
      <w:r w:rsidRPr="00395A75">
        <w:t xml:space="preserve"> Including, but not limited to, school nurses, counselors, physical education teachers, coaches, athletic trainers and staff supervision recess or other physical activities.</w:t>
      </w:r>
    </w:p>
  </w:footnote>
  <w:footnote w:id="26">
    <w:p w14:paraId="7C41977C" w14:textId="77777777" w:rsidR="00F41B23" w:rsidRDefault="00F41B23">
      <w:pPr>
        <w:pStyle w:val="FootnoteText"/>
      </w:pPr>
      <w:r>
        <w:rPr>
          <w:rStyle w:val="FootnoteReference"/>
        </w:rPr>
        <w:footnoteRef/>
      </w:r>
      <w:r>
        <w:t xml:space="preserve"> “</w:t>
      </w:r>
      <w:r w:rsidRPr="006764D2">
        <w:t>Business day</w:t>
      </w:r>
      <w:r>
        <w:t>”</w:t>
      </w:r>
      <w:r w:rsidRPr="006764D2">
        <w:t xml:space="preserve"> means a day other than Saturday, Sunday or a legal holiday, and on which at least one paid employee of the public charter school is scheduled to and does report to work. Business day does not include any day on which the administration office for the public charter school is closed.</w:t>
      </w:r>
    </w:p>
  </w:footnote>
  <w:footnote w:id="27">
    <w:p w14:paraId="7B5D7258" w14:textId="77777777" w:rsidR="00F41B23" w:rsidRDefault="00F41B23">
      <w:pPr>
        <w:pStyle w:val="FootnoteText"/>
      </w:pPr>
      <w:r>
        <w:rPr>
          <w:rStyle w:val="FootnoteReference"/>
        </w:rPr>
        <w:footnoteRef/>
      </w:r>
      <w:r>
        <w:t xml:space="preserve"> </w:t>
      </w:r>
      <w:r w:rsidRPr="006764D2">
        <w:t>The public charter school response to a public records request will be considered complete when it complies with criteria in Oregon law (ORS 192.329).</w:t>
      </w:r>
    </w:p>
  </w:footnote>
  <w:footnote w:id="28">
    <w:p w14:paraId="4AF89560" w14:textId="77777777" w:rsidR="00F41B23" w:rsidRDefault="00F41B23">
      <w:pPr>
        <w:pStyle w:val="FootnoteText"/>
      </w:pPr>
      <w:r>
        <w:rPr>
          <w:rStyle w:val="FootnoteReference"/>
        </w:rPr>
        <w:footnoteRef/>
      </w:r>
      <w:r>
        <w:t xml:space="preserve"> </w:t>
      </w:r>
      <w:r w:rsidRPr="006764D2">
        <w:t>Staff member or volunteers who are on leave or are not scheduled to work are considered to be unavailable.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9806" w14:textId="77777777" w:rsidR="00F41B23" w:rsidRPr="00FC2CA6" w:rsidRDefault="00F41B2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C2C0" w14:textId="77777777" w:rsidR="00F41B23" w:rsidRPr="00EF0A98" w:rsidRDefault="00F41B2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369B" w14:textId="77777777" w:rsidR="00F41B23" w:rsidRPr="00EF0A98" w:rsidRDefault="00F41B23" w:rsidP="009270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03DC" w14:textId="77777777" w:rsidR="00F41B23" w:rsidRDefault="00F41B2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42F5" w14:textId="77777777" w:rsidR="00F41B23" w:rsidRPr="00D07EA2" w:rsidRDefault="00F41B2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BCC3" w14:textId="77777777" w:rsidR="00F41B23" w:rsidRPr="00D07EA2" w:rsidRDefault="00F41B2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983C" w14:textId="77777777" w:rsidR="00F41B23" w:rsidRDefault="00F41B2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0A57" w14:textId="77777777" w:rsidR="00F41B23" w:rsidRPr="00745547" w:rsidRDefault="00F41B2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095C" w14:textId="77777777" w:rsidR="00F41B23" w:rsidRDefault="00F41B2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F981" w14:textId="77777777" w:rsidR="00F41B23" w:rsidRDefault="00F41B2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22C1" w14:textId="77777777" w:rsidR="00F41B23" w:rsidRDefault="00F41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BE21" w14:textId="77777777" w:rsidR="00F41B23" w:rsidRPr="00CD7700" w:rsidRDefault="00F41B2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D93E" w14:textId="77777777" w:rsidR="00F41B23" w:rsidRDefault="00F41B2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7C3A" w14:textId="77777777" w:rsidR="00F41B23" w:rsidRDefault="00F41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B463" w14:textId="77777777" w:rsidR="00F41B23" w:rsidRDefault="00F41B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D3A2" w14:textId="77777777" w:rsidR="00F41B23" w:rsidRDefault="00F41B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AF46" w14:textId="77777777" w:rsidR="00F41B23" w:rsidRDefault="00F41B23" w:rsidP="00F44F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79C5" w14:textId="77777777" w:rsidR="00F41B23" w:rsidRDefault="00F41B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0D7D" w14:textId="77777777" w:rsidR="00F41B23" w:rsidRPr="00BB0940" w:rsidRDefault="00F41B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98B8" w14:textId="77777777" w:rsidR="00F41B23" w:rsidRPr="00BB0940" w:rsidRDefault="00F41B23" w:rsidP="001668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91B8" w14:textId="77777777" w:rsidR="00F41B23" w:rsidRDefault="00F41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08EB"/>
    <w:multiLevelType w:val="multilevel"/>
    <w:tmpl w:val="8604E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2E77C6"/>
    <w:multiLevelType w:val="multilevel"/>
    <w:tmpl w:val="627E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624B05"/>
    <w:multiLevelType w:val="multilevel"/>
    <w:tmpl w:val="32C2B2F6"/>
    <w:name w:val="Paragraph Indented2"/>
    <w:lvl w:ilvl="0">
      <w:start w:val="1"/>
      <w:numFmt w:val="decimal"/>
      <w:lvlRestart w:val="0"/>
      <w:pStyle w:val="Level1"/>
      <w:lvlText w:val="%1."/>
      <w:lvlJc w:val="left"/>
      <w:pPr>
        <w:tabs>
          <w:tab w:val="num" w:pos="720"/>
        </w:tabs>
        <w:ind w:left="576" w:hanging="576"/>
      </w:pPr>
      <w:rPr>
        <w:rFonts w:hint="default"/>
        <w:b w:val="0"/>
        <w:i w:val="0"/>
        <w:caps w:val="0"/>
        <w:u w:val="none"/>
      </w:rPr>
    </w:lvl>
    <w:lvl w:ilvl="1">
      <w:start w:val="1"/>
      <w:numFmt w:val="lowerLetter"/>
      <w:pStyle w:val="Level2"/>
      <w:lvlText w:val="%2."/>
      <w:lvlJc w:val="left"/>
      <w:pPr>
        <w:tabs>
          <w:tab w:val="num" w:pos="1440"/>
        </w:tabs>
        <w:ind w:left="1152" w:hanging="576"/>
      </w:pPr>
      <w:rPr>
        <w:rFonts w:hint="default"/>
        <w:b w:val="0"/>
        <w:i w:val="0"/>
        <w:caps w:val="0"/>
        <w:u w:val="none"/>
      </w:rPr>
    </w:lvl>
    <w:lvl w:ilvl="2">
      <w:start w:val="1"/>
      <w:numFmt w:val="decimal"/>
      <w:pStyle w:val="Level3"/>
      <w:lvlText w:val="(%3)"/>
      <w:lvlJc w:val="left"/>
      <w:pPr>
        <w:tabs>
          <w:tab w:val="num" w:pos="2160"/>
        </w:tabs>
        <w:ind w:left="1728" w:hanging="576"/>
      </w:pPr>
      <w:rPr>
        <w:rFonts w:hint="default"/>
        <w:b w:val="0"/>
        <w:i w:val="0"/>
        <w:caps w:val="0"/>
        <w:u w:val="none"/>
      </w:rPr>
    </w:lvl>
    <w:lvl w:ilvl="3">
      <w:start w:val="1"/>
      <w:numFmt w:val="lowerLetter"/>
      <w:pStyle w:val="Level4"/>
      <w:lvlText w:val="(%4)"/>
      <w:lvlJc w:val="left"/>
      <w:pPr>
        <w:tabs>
          <w:tab w:val="num" w:pos="2880"/>
        </w:tabs>
        <w:ind w:left="2304" w:hanging="576"/>
      </w:pPr>
      <w:rPr>
        <w:rFonts w:hint="default"/>
        <w:b w:val="0"/>
        <w:i w:val="0"/>
        <w:caps w:val="0"/>
        <w:u w:val="none"/>
      </w:rPr>
    </w:lvl>
    <w:lvl w:ilvl="4">
      <w:start w:val="1"/>
      <w:numFmt w:val="lowerRoman"/>
      <w:pStyle w:val="Level5"/>
      <w:lvlText w:val="(%5)"/>
      <w:lvlJc w:val="left"/>
      <w:pPr>
        <w:tabs>
          <w:tab w:val="num" w:pos="3600"/>
        </w:tabs>
        <w:ind w:left="2880" w:hanging="576"/>
      </w:pPr>
      <w:rPr>
        <w:rFonts w:hint="default"/>
        <w:b w:val="0"/>
        <w:i w:val="0"/>
        <w:caps w:val="0"/>
        <w:u w:val="none"/>
      </w:rPr>
    </w:lvl>
    <w:lvl w:ilvl="5">
      <w:start w:val="1"/>
      <w:numFmt w:val="decimal"/>
      <w:pStyle w:val="Level6"/>
      <w:lvlText w:val="%6)"/>
      <w:lvlJc w:val="left"/>
      <w:pPr>
        <w:tabs>
          <w:tab w:val="num" w:pos="4320"/>
        </w:tabs>
        <w:ind w:left="3456" w:hanging="576"/>
      </w:pPr>
      <w:rPr>
        <w:rFonts w:hint="default"/>
        <w:b w:val="0"/>
        <w:i w:val="0"/>
        <w:caps w:val="0"/>
        <w:u w:val="none"/>
      </w:rPr>
    </w:lvl>
    <w:lvl w:ilvl="6">
      <w:start w:val="1"/>
      <w:numFmt w:val="lowerLetter"/>
      <w:pStyle w:val="Level7"/>
      <w:lvlText w:val="%7)"/>
      <w:lvlJc w:val="left"/>
      <w:pPr>
        <w:tabs>
          <w:tab w:val="num" w:pos="5040"/>
        </w:tabs>
        <w:ind w:left="4032" w:hanging="576"/>
      </w:pPr>
      <w:rPr>
        <w:rFonts w:hint="default"/>
        <w:b w:val="0"/>
        <w:i w:val="0"/>
        <w:caps w:val="0"/>
        <w:u w:val="none"/>
      </w:rPr>
    </w:lvl>
    <w:lvl w:ilvl="7">
      <w:start w:val="1"/>
      <w:numFmt w:val="lowerRoman"/>
      <w:pStyle w:val="Level8"/>
      <w:lvlText w:val="%8)"/>
      <w:lvlJc w:val="left"/>
      <w:pPr>
        <w:tabs>
          <w:tab w:val="num" w:pos="5760"/>
        </w:tabs>
        <w:ind w:left="4608" w:hanging="576"/>
      </w:pPr>
      <w:rPr>
        <w:rFonts w:hint="default"/>
        <w:b w:val="0"/>
        <w:i w:val="0"/>
        <w:caps w:val="0"/>
        <w:u w:val="none"/>
      </w:rPr>
    </w:lvl>
    <w:lvl w:ilvl="8">
      <w:start w:val="1"/>
      <w:numFmt w:val="upperLetter"/>
      <w:pStyle w:val="Level9"/>
      <w:lvlText w:val="%9)"/>
      <w:lvlJc w:val="left"/>
      <w:pPr>
        <w:tabs>
          <w:tab w:val="num" w:pos="6480"/>
        </w:tabs>
        <w:ind w:left="5184" w:hanging="576"/>
      </w:pPr>
      <w:rPr>
        <w:rFonts w:hint="default"/>
        <w:b w:val="0"/>
        <w:i w:val="0"/>
        <w:caps w:val="0"/>
        <w:color w:val="000000"/>
        <w:u w:val="none"/>
      </w:rPr>
    </w:lvl>
  </w:abstractNum>
  <w:num w:numId="1" w16cid:durableId="188835710">
    <w:abstractNumId w:val="0"/>
  </w:num>
  <w:num w:numId="2" w16cid:durableId="1197349915">
    <w:abstractNumId w:val="1"/>
  </w:num>
  <w:num w:numId="3" w16cid:durableId="204098222">
    <w:abstractNumId w:val="2"/>
  </w:num>
  <w:num w:numId="4" w16cid:durableId="2006011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8336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6882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3833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860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4404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ie Fisher">
    <w15:presenceInfo w15:providerId="AD" w15:userId="S::ldfishe@osba.org::cce7fa09-8388-463e-b5bc-bc38f5c847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D1"/>
    <w:rsid w:val="000A0F50"/>
    <w:rsid w:val="001178F5"/>
    <w:rsid w:val="0032354C"/>
    <w:rsid w:val="00337B85"/>
    <w:rsid w:val="003941C0"/>
    <w:rsid w:val="00433F68"/>
    <w:rsid w:val="007D3769"/>
    <w:rsid w:val="008A5BD1"/>
    <w:rsid w:val="00BB558E"/>
    <w:rsid w:val="00CD7F6E"/>
    <w:rsid w:val="00F4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7F78"/>
  <w15:chartTrackingRefBased/>
  <w15:docId w15:val="{EF33079C-7BFB-6F4C-9375-19AF27B9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5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5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5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5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BD1"/>
    <w:rPr>
      <w:rFonts w:eastAsiaTheme="majorEastAsia" w:cstheme="majorBidi"/>
      <w:color w:val="272727" w:themeColor="text1" w:themeTint="D8"/>
    </w:rPr>
  </w:style>
  <w:style w:type="paragraph" w:styleId="Title">
    <w:name w:val="Title"/>
    <w:basedOn w:val="Normal"/>
    <w:next w:val="Normal"/>
    <w:link w:val="TitleChar"/>
    <w:uiPriority w:val="10"/>
    <w:qFormat/>
    <w:rsid w:val="008A5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BD1"/>
    <w:pPr>
      <w:spacing w:before="160"/>
      <w:jc w:val="center"/>
    </w:pPr>
    <w:rPr>
      <w:i/>
      <w:iCs/>
      <w:color w:val="404040" w:themeColor="text1" w:themeTint="BF"/>
    </w:rPr>
  </w:style>
  <w:style w:type="character" w:customStyle="1" w:styleId="QuoteChar">
    <w:name w:val="Quote Char"/>
    <w:basedOn w:val="DefaultParagraphFont"/>
    <w:link w:val="Quote"/>
    <w:uiPriority w:val="29"/>
    <w:rsid w:val="008A5BD1"/>
    <w:rPr>
      <w:i/>
      <w:iCs/>
      <w:color w:val="404040" w:themeColor="text1" w:themeTint="BF"/>
    </w:rPr>
  </w:style>
  <w:style w:type="paragraph" w:styleId="ListParagraph">
    <w:name w:val="List Paragraph"/>
    <w:basedOn w:val="Normal"/>
    <w:uiPriority w:val="34"/>
    <w:qFormat/>
    <w:rsid w:val="008A5BD1"/>
    <w:pPr>
      <w:ind w:left="720"/>
      <w:contextualSpacing/>
    </w:pPr>
  </w:style>
  <w:style w:type="character" w:styleId="IntenseEmphasis">
    <w:name w:val="Intense Emphasis"/>
    <w:basedOn w:val="DefaultParagraphFont"/>
    <w:uiPriority w:val="21"/>
    <w:qFormat/>
    <w:rsid w:val="008A5BD1"/>
    <w:rPr>
      <w:i/>
      <w:iCs/>
      <w:color w:val="0F4761" w:themeColor="accent1" w:themeShade="BF"/>
    </w:rPr>
  </w:style>
  <w:style w:type="paragraph" w:styleId="IntenseQuote">
    <w:name w:val="Intense Quote"/>
    <w:basedOn w:val="Normal"/>
    <w:next w:val="Normal"/>
    <w:link w:val="IntenseQuoteChar"/>
    <w:uiPriority w:val="30"/>
    <w:qFormat/>
    <w:rsid w:val="008A5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BD1"/>
    <w:rPr>
      <w:i/>
      <w:iCs/>
      <w:color w:val="0F4761" w:themeColor="accent1" w:themeShade="BF"/>
    </w:rPr>
  </w:style>
  <w:style w:type="character" w:styleId="IntenseReference">
    <w:name w:val="Intense Reference"/>
    <w:basedOn w:val="DefaultParagraphFont"/>
    <w:uiPriority w:val="32"/>
    <w:qFormat/>
    <w:rsid w:val="008A5BD1"/>
    <w:rPr>
      <w:b/>
      <w:bCs/>
      <w:smallCaps/>
      <w:color w:val="0F4761" w:themeColor="accent1" w:themeShade="BF"/>
      <w:spacing w:val="5"/>
    </w:rPr>
  </w:style>
  <w:style w:type="paragraph" w:styleId="NormalWeb">
    <w:name w:val="Normal (Web)"/>
    <w:basedOn w:val="Normal"/>
    <w:uiPriority w:val="99"/>
    <w:semiHidden/>
    <w:unhideWhenUsed/>
    <w:rsid w:val="008A5BD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A5BD1"/>
  </w:style>
  <w:style w:type="character" w:styleId="Hyperlink">
    <w:name w:val="Hyperlink"/>
    <w:basedOn w:val="DefaultParagraphFont"/>
    <w:uiPriority w:val="99"/>
    <w:unhideWhenUsed/>
    <w:rsid w:val="008A5BD1"/>
    <w:rPr>
      <w:color w:val="0000FF"/>
      <w:u w:val="single"/>
    </w:rPr>
  </w:style>
  <w:style w:type="paragraph" w:customStyle="1" w:styleId="PolicyTitleBox">
    <w:name w:val="Policy Title Box"/>
    <w:basedOn w:val="Normal"/>
    <w:qFormat/>
    <w:rsid w:val="00F41B23"/>
    <w:pPr>
      <w:suppressAutoHyphens/>
      <w:spacing w:after="0" w:line="240" w:lineRule="auto"/>
    </w:pPr>
    <w:rPr>
      <w:rFonts w:ascii="Arial" w:hAnsi="Arial" w:cs="Arial"/>
      <w:b/>
      <w:kern w:val="0"/>
      <w:sz w:val="32"/>
      <w:szCs w:val="22"/>
      <w14:ligatures w14:val="none"/>
    </w:rPr>
  </w:style>
  <w:style w:type="paragraph" w:customStyle="1" w:styleId="PolicyCode">
    <w:name w:val="Policy Code"/>
    <w:basedOn w:val="Normal"/>
    <w:qFormat/>
    <w:rsid w:val="00F41B23"/>
    <w:pPr>
      <w:tabs>
        <w:tab w:val="left" w:pos="1987"/>
      </w:tabs>
      <w:suppressAutoHyphens/>
      <w:spacing w:after="0" w:line="240" w:lineRule="auto"/>
      <w:ind w:left="1987" w:hanging="1987"/>
    </w:pPr>
    <w:rPr>
      <w:rFonts w:ascii="Times New Roman" w:hAnsi="Times New Roman" w:cs="Times New Roman"/>
      <w:kern w:val="0"/>
      <w:sz w:val="22"/>
      <w:szCs w:val="22"/>
      <w14:ligatures w14:val="none"/>
    </w:rPr>
  </w:style>
  <w:style w:type="paragraph" w:customStyle="1" w:styleId="PolicyTitle">
    <w:name w:val="Policy Title"/>
    <w:basedOn w:val="Normal"/>
    <w:qFormat/>
    <w:rsid w:val="00F41B23"/>
    <w:pPr>
      <w:suppressAutoHyphens/>
      <w:spacing w:after="0" w:line="240" w:lineRule="auto"/>
      <w:jc w:val="center"/>
    </w:pPr>
    <w:rPr>
      <w:rFonts w:ascii="Times New Roman" w:hAnsi="Times New Roman" w:cs="Times New Roman"/>
      <w:b/>
      <w:kern w:val="0"/>
      <w:sz w:val="28"/>
      <w:szCs w:val="22"/>
      <w14:ligatures w14:val="none"/>
    </w:rPr>
  </w:style>
  <w:style w:type="paragraph" w:customStyle="1" w:styleId="PolicyBodyText">
    <w:name w:val="Policy Body Text"/>
    <w:basedOn w:val="Normal"/>
    <w:qFormat/>
    <w:rsid w:val="00F41B23"/>
    <w:pPr>
      <w:suppressAutoHyphens/>
      <w:spacing w:after="0" w:line="240" w:lineRule="auto"/>
    </w:pPr>
    <w:rPr>
      <w:rFonts w:ascii="Times New Roman" w:hAnsi="Times New Roman" w:cs="Times New Roman"/>
      <w:kern w:val="0"/>
      <w:szCs w:val="22"/>
      <w14:ligatures w14:val="none"/>
    </w:rPr>
  </w:style>
  <w:style w:type="paragraph" w:styleId="Header">
    <w:name w:val="header"/>
    <w:basedOn w:val="Normal"/>
    <w:link w:val="HeaderChar"/>
    <w:uiPriority w:val="99"/>
    <w:unhideWhenUsed/>
    <w:rsid w:val="00F41B23"/>
    <w:pPr>
      <w:tabs>
        <w:tab w:val="center" w:pos="4680"/>
        <w:tab w:val="right" w:pos="9360"/>
      </w:tabs>
      <w:suppressAutoHyphens/>
      <w:spacing w:after="0" w:line="240" w:lineRule="auto"/>
    </w:pPr>
    <w:rPr>
      <w:rFonts w:ascii="Times New Roman" w:hAnsi="Times New Roman" w:cs="Times New Roman"/>
      <w:kern w:val="0"/>
      <w:szCs w:val="22"/>
      <w14:ligatures w14:val="none"/>
    </w:rPr>
  </w:style>
  <w:style w:type="character" w:customStyle="1" w:styleId="HeaderChar">
    <w:name w:val="Header Char"/>
    <w:basedOn w:val="DefaultParagraphFont"/>
    <w:link w:val="Header"/>
    <w:uiPriority w:val="99"/>
    <w:rsid w:val="00F41B23"/>
    <w:rPr>
      <w:rFonts w:ascii="Times New Roman" w:hAnsi="Times New Roman" w:cs="Times New Roman"/>
      <w:kern w:val="0"/>
      <w:szCs w:val="22"/>
      <w14:ligatures w14:val="none"/>
    </w:rPr>
  </w:style>
  <w:style w:type="paragraph" w:styleId="Footer">
    <w:name w:val="footer"/>
    <w:basedOn w:val="Normal"/>
    <w:link w:val="FooterChar"/>
    <w:uiPriority w:val="99"/>
    <w:unhideWhenUsed/>
    <w:rsid w:val="00F41B23"/>
    <w:pPr>
      <w:tabs>
        <w:tab w:val="center" w:pos="4680"/>
        <w:tab w:val="right" w:pos="9360"/>
      </w:tabs>
      <w:suppressAutoHyphens/>
      <w:spacing w:after="0" w:line="240" w:lineRule="auto"/>
    </w:pPr>
    <w:rPr>
      <w:rFonts w:ascii="Times New Roman" w:hAnsi="Times New Roman" w:cs="Times New Roman"/>
      <w:kern w:val="0"/>
      <w:szCs w:val="22"/>
      <w14:ligatures w14:val="none"/>
    </w:rPr>
  </w:style>
  <w:style w:type="character" w:customStyle="1" w:styleId="FooterChar">
    <w:name w:val="Footer Char"/>
    <w:basedOn w:val="DefaultParagraphFont"/>
    <w:link w:val="Footer"/>
    <w:uiPriority w:val="99"/>
    <w:rsid w:val="00F41B23"/>
    <w:rPr>
      <w:rFonts w:ascii="Times New Roman" w:hAnsi="Times New Roman" w:cs="Times New Roman"/>
      <w:kern w:val="0"/>
      <w:szCs w:val="22"/>
      <w14:ligatures w14:val="none"/>
    </w:rPr>
  </w:style>
  <w:style w:type="paragraph" w:customStyle="1" w:styleId="PolicyLine">
    <w:name w:val="Policy Line"/>
    <w:basedOn w:val="Normal"/>
    <w:next w:val="Normal"/>
    <w:qFormat/>
    <w:rsid w:val="00F41B23"/>
    <w:pPr>
      <w:pBdr>
        <w:bottom w:val="single" w:sz="4" w:space="1" w:color="auto"/>
      </w:pBdr>
      <w:suppressAutoHyphens/>
      <w:spacing w:after="240" w:line="240" w:lineRule="auto"/>
    </w:pPr>
    <w:rPr>
      <w:rFonts w:ascii="Times New Roman" w:hAnsi="Times New Roman" w:cs="Times New Roman"/>
      <w:kern w:val="0"/>
      <w:szCs w:val="22"/>
      <w14:ligatures w14:val="none"/>
    </w:rPr>
  </w:style>
  <w:style w:type="paragraph" w:customStyle="1" w:styleId="PolicyReferencesHeading">
    <w:name w:val="Policy References Heading"/>
    <w:basedOn w:val="Normal"/>
    <w:qFormat/>
    <w:rsid w:val="00F41B23"/>
    <w:pPr>
      <w:suppressAutoHyphens/>
      <w:spacing w:after="0" w:line="240" w:lineRule="auto"/>
    </w:pPr>
    <w:rPr>
      <w:rFonts w:ascii="Times New Roman Bold" w:hAnsi="Times New Roman Bold" w:cs="Times New Roman"/>
      <w:b/>
      <w:kern w:val="0"/>
      <w:sz w:val="20"/>
      <w:szCs w:val="22"/>
      <w14:ligatures w14:val="none"/>
    </w:rPr>
  </w:style>
  <w:style w:type="paragraph" w:customStyle="1" w:styleId="PolicyReferences">
    <w:name w:val="Policy References"/>
    <w:basedOn w:val="Normal"/>
    <w:qFormat/>
    <w:rsid w:val="00F41B23"/>
    <w:pPr>
      <w:suppressAutoHyphens/>
      <w:spacing w:after="0" w:line="240" w:lineRule="auto"/>
    </w:pPr>
    <w:rPr>
      <w:rFonts w:ascii="Times New Roman" w:hAnsi="Times New Roman" w:cs="Times New Roman"/>
      <w:kern w:val="0"/>
      <w:sz w:val="20"/>
      <w:szCs w:val="22"/>
      <w14:ligatures w14:val="none"/>
    </w:rPr>
  </w:style>
  <w:style w:type="paragraph" w:styleId="FootnoteText">
    <w:name w:val="footnote text"/>
    <w:basedOn w:val="Normal"/>
    <w:link w:val="FootnoteTextChar"/>
    <w:unhideWhenUsed/>
    <w:rsid w:val="00F41B23"/>
    <w:pPr>
      <w:suppressAutoHyphens/>
      <w:spacing w:after="200" w:line="240" w:lineRule="auto"/>
    </w:pPr>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F41B23"/>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41B23"/>
    <w:rPr>
      <w:vertAlign w:val="superscript"/>
    </w:rPr>
  </w:style>
  <w:style w:type="paragraph" w:customStyle="1" w:styleId="PolicyBodyIndent0After">
    <w:name w:val="Policy Body Indent 0 After"/>
    <w:basedOn w:val="Normal"/>
    <w:qFormat/>
    <w:rsid w:val="00F41B23"/>
    <w:pPr>
      <w:suppressAutoHyphens/>
      <w:spacing w:after="0" w:line="240" w:lineRule="auto"/>
      <w:ind w:left="576"/>
    </w:pPr>
    <w:rPr>
      <w:rFonts w:ascii="Times New Roman" w:hAnsi="Times New Roman" w:cs="Times New Roman"/>
      <w:kern w:val="0"/>
      <w:szCs w:val="22"/>
      <w14:ligatures w14:val="none"/>
    </w:rPr>
  </w:style>
  <w:style w:type="paragraph" w:customStyle="1" w:styleId="Level1">
    <w:name w:val="Level 1"/>
    <w:basedOn w:val="Normal"/>
    <w:rsid w:val="00F41B23"/>
    <w:pPr>
      <w:numPr>
        <w:numId w:val="3"/>
      </w:numPr>
      <w:suppressAutoHyphens/>
      <w:spacing w:after="240" w:line="240" w:lineRule="auto"/>
      <w:outlineLvl w:val="0"/>
    </w:pPr>
    <w:rPr>
      <w:rFonts w:ascii="Times New Roman" w:eastAsia="SimSun" w:hAnsi="Times New Roman" w:cs="Times New Roman"/>
      <w:kern w:val="0"/>
      <w:szCs w:val="20"/>
      <w14:ligatures w14:val="none"/>
    </w:rPr>
  </w:style>
  <w:style w:type="paragraph" w:customStyle="1" w:styleId="Level2">
    <w:name w:val="Level 2"/>
    <w:basedOn w:val="Normal"/>
    <w:rsid w:val="00F41B23"/>
    <w:pPr>
      <w:numPr>
        <w:ilvl w:val="1"/>
        <w:numId w:val="3"/>
      </w:numPr>
      <w:tabs>
        <w:tab w:val="left" w:pos="1440"/>
      </w:tabs>
      <w:suppressAutoHyphens/>
      <w:spacing w:after="240" w:line="240" w:lineRule="auto"/>
      <w:contextualSpacing/>
      <w:outlineLvl w:val="1"/>
    </w:pPr>
    <w:rPr>
      <w:rFonts w:ascii="Times New Roman" w:eastAsia="SimSun" w:hAnsi="Times New Roman" w:cs="Times New Roman"/>
      <w:kern w:val="0"/>
      <w:szCs w:val="20"/>
      <w14:ligatures w14:val="none"/>
    </w:rPr>
  </w:style>
  <w:style w:type="paragraph" w:customStyle="1" w:styleId="Level3">
    <w:name w:val="Level 3"/>
    <w:basedOn w:val="Normal"/>
    <w:rsid w:val="00F41B23"/>
    <w:pPr>
      <w:numPr>
        <w:ilvl w:val="2"/>
        <w:numId w:val="3"/>
      </w:numPr>
      <w:tabs>
        <w:tab w:val="left" w:pos="2160"/>
      </w:tabs>
      <w:suppressAutoHyphens/>
      <w:spacing w:after="240" w:line="240" w:lineRule="auto"/>
      <w:contextualSpacing/>
      <w:outlineLvl w:val="2"/>
    </w:pPr>
    <w:rPr>
      <w:rFonts w:ascii="Times New Roman" w:eastAsia="SimSun" w:hAnsi="Times New Roman" w:cs="Times New Roman"/>
      <w:kern w:val="0"/>
      <w:szCs w:val="20"/>
      <w14:ligatures w14:val="none"/>
    </w:rPr>
  </w:style>
  <w:style w:type="paragraph" w:customStyle="1" w:styleId="Level4">
    <w:name w:val="Level 4"/>
    <w:basedOn w:val="Normal"/>
    <w:rsid w:val="00F41B23"/>
    <w:pPr>
      <w:numPr>
        <w:ilvl w:val="3"/>
        <w:numId w:val="3"/>
      </w:numPr>
      <w:tabs>
        <w:tab w:val="num" w:pos="720"/>
        <w:tab w:val="left" w:pos="2880"/>
      </w:tabs>
      <w:suppressAutoHyphens/>
      <w:spacing w:after="240" w:line="240" w:lineRule="auto"/>
      <w:ind w:left="720" w:hanging="720"/>
      <w:contextualSpacing/>
      <w:outlineLvl w:val="3"/>
    </w:pPr>
    <w:rPr>
      <w:rFonts w:ascii="Times New Roman" w:eastAsia="SimSun" w:hAnsi="Times New Roman" w:cs="Times New Roman"/>
      <w:kern w:val="0"/>
      <w:szCs w:val="20"/>
      <w14:ligatures w14:val="none"/>
    </w:rPr>
  </w:style>
  <w:style w:type="paragraph" w:customStyle="1" w:styleId="Level5">
    <w:name w:val="Level 5"/>
    <w:basedOn w:val="Normal"/>
    <w:rsid w:val="00F41B23"/>
    <w:pPr>
      <w:numPr>
        <w:ilvl w:val="4"/>
        <w:numId w:val="3"/>
      </w:numPr>
      <w:tabs>
        <w:tab w:val="num" w:pos="720"/>
        <w:tab w:val="left" w:pos="3600"/>
      </w:tabs>
      <w:suppressAutoHyphens/>
      <w:spacing w:after="240" w:line="240" w:lineRule="auto"/>
      <w:ind w:left="720" w:hanging="720"/>
      <w:contextualSpacing/>
      <w:outlineLvl w:val="4"/>
    </w:pPr>
    <w:rPr>
      <w:rFonts w:ascii="Times New Roman" w:eastAsia="SimSun" w:hAnsi="Times New Roman" w:cs="Times New Roman"/>
      <w:kern w:val="0"/>
      <w:szCs w:val="20"/>
      <w14:ligatures w14:val="none"/>
    </w:rPr>
  </w:style>
  <w:style w:type="paragraph" w:customStyle="1" w:styleId="Level6">
    <w:name w:val="Level 6"/>
    <w:basedOn w:val="Normal"/>
    <w:rsid w:val="00F41B23"/>
    <w:pPr>
      <w:numPr>
        <w:ilvl w:val="5"/>
        <w:numId w:val="3"/>
      </w:numPr>
      <w:tabs>
        <w:tab w:val="num" w:pos="720"/>
        <w:tab w:val="left" w:pos="4320"/>
      </w:tabs>
      <w:suppressAutoHyphens/>
      <w:spacing w:after="240" w:line="240" w:lineRule="auto"/>
      <w:ind w:left="720" w:hanging="720"/>
      <w:contextualSpacing/>
      <w:outlineLvl w:val="5"/>
    </w:pPr>
    <w:rPr>
      <w:rFonts w:ascii="Times New Roman" w:eastAsia="SimSun" w:hAnsi="Times New Roman" w:cs="Times New Roman"/>
      <w:kern w:val="0"/>
      <w:szCs w:val="20"/>
      <w14:ligatures w14:val="none"/>
    </w:rPr>
  </w:style>
  <w:style w:type="paragraph" w:customStyle="1" w:styleId="Level7">
    <w:name w:val="Level 7"/>
    <w:basedOn w:val="Normal"/>
    <w:rsid w:val="00F41B23"/>
    <w:pPr>
      <w:numPr>
        <w:ilvl w:val="6"/>
        <w:numId w:val="3"/>
      </w:numPr>
      <w:tabs>
        <w:tab w:val="num" w:pos="720"/>
        <w:tab w:val="left" w:pos="5040"/>
      </w:tabs>
      <w:suppressAutoHyphens/>
      <w:spacing w:after="240" w:line="240" w:lineRule="auto"/>
      <w:ind w:left="720" w:hanging="720"/>
      <w:contextualSpacing/>
      <w:outlineLvl w:val="6"/>
    </w:pPr>
    <w:rPr>
      <w:rFonts w:ascii="Times New Roman" w:eastAsia="SimSun" w:hAnsi="Times New Roman" w:cs="Times New Roman"/>
      <w:kern w:val="0"/>
      <w:szCs w:val="20"/>
      <w14:ligatures w14:val="none"/>
    </w:rPr>
  </w:style>
  <w:style w:type="paragraph" w:customStyle="1" w:styleId="Level8">
    <w:name w:val="Level 8"/>
    <w:basedOn w:val="Normal"/>
    <w:rsid w:val="00F41B23"/>
    <w:pPr>
      <w:numPr>
        <w:ilvl w:val="7"/>
        <w:numId w:val="3"/>
      </w:numPr>
      <w:tabs>
        <w:tab w:val="num" w:pos="720"/>
        <w:tab w:val="left" w:pos="5760"/>
      </w:tabs>
      <w:suppressAutoHyphens/>
      <w:spacing w:after="240" w:line="240" w:lineRule="auto"/>
      <w:ind w:left="720" w:hanging="720"/>
      <w:contextualSpacing/>
      <w:outlineLvl w:val="7"/>
    </w:pPr>
    <w:rPr>
      <w:rFonts w:ascii="Times New Roman" w:eastAsia="SimSun" w:hAnsi="Times New Roman" w:cs="Times New Roman"/>
      <w:kern w:val="0"/>
      <w:szCs w:val="20"/>
      <w14:ligatures w14:val="none"/>
    </w:rPr>
  </w:style>
  <w:style w:type="paragraph" w:customStyle="1" w:styleId="Level9">
    <w:name w:val="Level 9"/>
    <w:basedOn w:val="Normal"/>
    <w:rsid w:val="00F41B23"/>
    <w:pPr>
      <w:numPr>
        <w:ilvl w:val="8"/>
        <w:numId w:val="3"/>
      </w:numPr>
      <w:tabs>
        <w:tab w:val="num" w:pos="720"/>
        <w:tab w:val="left" w:pos="6480"/>
      </w:tabs>
      <w:suppressAutoHyphens/>
      <w:spacing w:after="240" w:line="240" w:lineRule="auto"/>
      <w:ind w:left="720" w:hanging="720"/>
      <w:contextualSpacing/>
      <w:outlineLvl w:val="8"/>
    </w:pPr>
    <w:rPr>
      <w:rFonts w:ascii="Times New Roman" w:eastAsia="SimSun" w:hAnsi="Times New Roman" w:cs="Times New Roman"/>
      <w:kern w:val="0"/>
      <w:szCs w:val="20"/>
      <w14:ligatures w14:val="none"/>
    </w:rPr>
  </w:style>
  <w:style w:type="character" w:customStyle="1" w:styleId="SYSHYPERTEXT">
    <w:name w:val="SYS_HYPERTEXT"/>
    <w:uiPriority w:val="99"/>
    <w:rsid w:val="00F41B23"/>
    <w:rPr>
      <w:color w:val="0000FF"/>
      <w:u w:val="single"/>
    </w:rPr>
  </w:style>
  <w:style w:type="paragraph" w:customStyle="1" w:styleId="PolicyBodyIndent2">
    <w:name w:val="Policy Body Indent 2"/>
    <w:basedOn w:val="Normal"/>
    <w:qFormat/>
    <w:rsid w:val="00F41B23"/>
    <w:pPr>
      <w:suppressAutoHyphens/>
      <w:spacing w:after="0" w:line="240" w:lineRule="auto"/>
      <w:ind w:left="1152"/>
    </w:pPr>
    <w:rPr>
      <w:rFonts w:ascii="Times New Roman" w:hAnsi="Times New Roman" w:cs="Times New Roman"/>
      <w:kern w:val="0"/>
      <w:szCs w:val="22"/>
      <w14:ligatures w14:val="none"/>
    </w:rPr>
  </w:style>
  <w:style w:type="paragraph" w:customStyle="1" w:styleId="PolicyBodyIndent">
    <w:name w:val="Policy Body Indent"/>
    <w:basedOn w:val="PolicyBodyText"/>
    <w:qFormat/>
    <w:rsid w:val="00F41B23"/>
    <w:pPr>
      <w:spacing w:after="240" w:line="240" w:lineRule="exact"/>
      <w:ind w:left="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5.xml"/><Relationship Id="rId42" Type="http://schemas.openxmlformats.org/officeDocument/2006/relationships/footer" Target="footer13.xml"/><Relationship Id="rId47" Type="http://schemas.openxmlformats.org/officeDocument/2006/relationships/hyperlink" Target="http://policy.osba.org/orsredir.asp?ors=ors-801" TargetMode="External"/><Relationship Id="rId63" Type="http://schemas.openxmlformats.org/officeDocument/2006/relationships/footer" Target="footer19.xml"/><Relationship Id="rId68" Type="http://schemas.openxmlformats.org/officeDocument/2006/relationships/footer" Target="footer21.xml"/><Relationship Id="rId84" Type="http://schemas.openxmlformats.org/officeDocument/2006/relationships/hyperlink" Target="http://policy.osba.org/orsredir.asp?ors=oar-581" TargetMode="External"/><Relationship Id="rId16" Type="http://schemas.openxmlformats.org/officeDocument/2006/relationships/hyperlink" Target="http://policy.osba.org/orsredir.asp?ors=ors-338" TargetMode="External"/><Relationship Id="rId11" Type="http://schemas.openxmlformats.org/officeDocument/2006/relationships/footer" Target="footer1.xml"/><Relationship Id="rId32" Type="http://schemas.openxmlformats.org/officeDocument/2006/relationships/hyperlink" Target="http://policy.osba.org/orsredir.asp?ors=ors-338" TargetMode="External"/><Relationship Id="rId37" Type="http://schemas.openxmlformats.org/officeDocument/2006/relationships/footer" Target="footer11.xml"/><Relationship Id="rId53" Type="http://schemas.openxmlformats.org/officeDocument/2006/relationships/header" Target="header13.xml"/><Relationship Id="rId58" Type="http://schemas.openxmlformats.org/officeDocument/2006/relationships/footer" Target="footer18.xml"/><Relationship Id="rId74" Type="http://schemas.openxmlformats.org/officeDocument/2006/relationships/header" Target="header20.xml"/><Relationship Id="rId79" Type="http://schemas.openxmlformats.org/officeDocument/2006/relationships/hyperlink" Target="http://policy.osba.org/orsredir.asp?ors=ors-326" TargetMode="External"/><Relationship Id="rId5" Type="http://schemas.openxmlformats.org/officeDocument/2006/relationships/footnotes" Target="footnotes.xml"/><Relationship Id="rId19" Type="http://schemas.openxmlformats.org/officeDocument/2006/relationships/header" Target="header5.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yperlink" Target="http://policy.osba.org/orsredir.asp?ors=ors-815" TargetMode="External"/><Relationship Id="rId43" Type="http://schemas.openxmlformats.org/officeDocument/2006/relationships/header" Target="header12.xml"/><Relationship Id="rId48" Type="http://schemas.openxmlformats.org/officeDocument/2006/relationships/hyperlink" Target="http://policy.osba.org/orsredir.asp?ors=ors-811" TargetMode="External"/><Relationship Id="rId56" Type="http://schemas.openxmlformats.org/officeDocument/2006/relationships/footer" Target="footer17.xml"/><Relationship Id="rId64" Type="http://schemas.openxmlformats.org/officeDocument/2006/relationships/hyperlink" Target="http://policy.osba.org/orsredir.asp?ors=oar-839" TargetMode="External"/><Relationship Id="rId69" Type="http://schemas.openxmlformats.org/officeDocument/2006/relationships/header" Target="header18.xml"/><Relationship Id="rId77" Type="http://schemas.openxmlformats.org/officeDocument/2006/relationships/header" Target="header21.xml"/><Relationship Id="rId8" Type="http://schemas.openxmlformats.org/officeDocument/2006/relationships/image" Target="media/image1.png"/><Relationship Id="rId51" Type="http://schemas.openxmlformats.org/officeDocument/2006/relationships/footer" Target="footer15.xml"/><Relationship Id="rId72" Type="http://schemas.openxmlformats.org/officeDocument/2006/relationships/hyperlink" Target="http://policy.osba.org/orsredir.asp?ors=ors-338" TargetMode="External"/><Relationship Id="rId80" Type="http://schemas.openxmlformats.org/officeDocument/2006/relationships/hyperlink" Target="http://policy.osba.org/orsredir.asp?ors=ors-336"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policy.osba.org/orsredir.asp?ors=ors-433" TargetMode="External"/><Relationship Id="rId25" Type="http://schemas.openxmlformats.org/officeDocument/2006/relationships/footer" Target="footer7.xml"/><Relationship Id="rId33" Type="http://schemas.openxmlformats.org/officeDocument/2006/relationships/hyperlink" Target="http://policy.osba.org/orsredir.asp?ors=ors-801" TargetMode="External"/><Relationship Id="rId38" Type="http://schemas.openxmlformats.org/officeDocument/2006/relationships/hyperlink" Target="http://policy.osba.org/orsredir.asp?ors=oar-735-102" TargetMode="External"/><Relationship Id="rId46" Type="http://schemas.openxmlformats.org/officeDocument/2006/relationships/hyperlink" Target="http://policy.osba.org/orsredir.asp?ors=ors-338" TargetMode="External"/><Relationship Id="rId59" Type="http://schemas.openxmlformats.org/officeDocument/2006/relationships/hyperlink" Target="http://policy.osba.org/orsredir.asp?ors=ors-243" TargetMode="External"/><Relationship Id="rId67" Type="http://schemas.openxmlformats.org/officeDocument/2006/relationships/footer" Target="footer20.xml"/><Relationship Id="rId20" Type="http://schemas.openxmlformats.org/officeDocument/2006/relationships/footer" Target="footer4.xml"/><Relationship Id="rId41" Type="http://schemas.openxmlformats.org/officeDocument/2006/relationships/footer" Target="footer12.xml"/><Relationship Id="rId54" Type="http://schemas.openxmlformats.org/officeDocument/2006/relationships/header" Target="header14.xml"/><Relationship Id="rId62" Type="http://schemas.openxmlformats.org/officeDocument/2006/relationships/hyperlink" Target="http://policy.osba.org/orsredir.asp?ors=ors-653" TargetMode="External"/><Relationship Id="rId70" Type="http://schemas.openxmlformats.org/officeDocument/2006/relationships/footer" Target="footer22.xml"/><Relationship Id="rId75" Type="http://schemas.openxmlformats.org/officeDocument/2006/relationships/footer" Target="footer23.xml"/><Relationship Id="rId83" Type="http://schemas.openxmlformats.org/officeDocument/2006/relationships/hyperlink" Target="http://policy.osba.org/orsredir.asp?ors=oar-33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olicy.osba.org/orsredir.asp?ors=ors-192" TargetMode="Externa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yperlink" Target="http://policy.osba.org/orsredir.asp?ors=ors-815" TargetMode="External"/><Relationship Id="rId49" Type="http://schemas.openxmlformats.org/officeDocument/2006/relationships/hyperlink" Target="http://policy.osba.org/orsredir.asp?ors=ors-815" TargetMode="External"/><Relationship Id="rId57" Type="http://schemas.openxmlformats.org/officeDocument/2006/relationships/header" Target="header15.xml"/><Relationship Id="rId10" Type="http://schemas.openxmlformats.org/officeDocument/2006/relationships/header" Target="header2.xml"/><Relationship Id="rId31" Type="http://schemas.openxmlformats.org/officeDocument/2006/relationships/footer" Target="footer10.xml"/><Relationship Id="rId44" Type="http://schemas.openxmlformats.org/officeDocument/2006/relationships/footer" Target="footer14.xml"/><Relationship Id="rId52" Type="http://schemas.openxmlformats.org/officeDocument/2006/relationships/hyperlink" Target="http://policy.osba.org/orsredir.asp?ors=oar-735-102" TargetMode="External"/><Relationship Id="rId60" Type="http://schemas.openxmlformats.org/officeDocument/2006/relationships/hyperlink" Target="http://policy.osba.org/orsredir.asp?ors=ors-338" TargetMode="External"/><Relationship Id="rId65" Type="http://schemas.openxmlformats.org/officeDocument/2006/relationships/header" Target="header16.xml"/><Relationship Id="rId73" Type="http://schemas.openxmlformats.org/officeDocument/2006/relationships/header" Target="header19.xml"/><Relationship Id="rId78" Type="http://schemas.openxmlformats.org/officeDocument/2006/relationships/footer" Target="footer25.xml"/><Relationship Id="rId81" Type="http://schemas.openxmlformats.org/officeDocument/2006/relationships/hyperlink" Target="http://policy.osba.org/orsredir.asp?ors=ors-433" TargetMode="External"/><Relationship Id="rId86"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9" Type="http://schemas.openxmlformats.org/officeDocument/2006/relationships/header" Target="header10.xml"/><Relationship Id="rId34" Type="http://schemas.openxmlformats.org/officeDocument/2006/relationships/hyperlink" Target="http://policy.osba.org/orsredir.asp?ors=ors-811" TargetMode="External"/><Relationship Id="rId50" Type="http://schemas.openxmlformats.org/officeDocument/2006/relationships/hyperlink" Target="http://policy.osba.org/orsredir.asp?ors=ors-815" TargetMode="External"/><Relationship Id="rId55" Type="http://schemas.openxmlformats.org/officeDocument/2006/relationships/footer" Target="footer16.xml"/><Relationship Id="rId76" Type="http://schemas.openxmlformats.org/officeDocument/2006/relationships/footer" Target="footer24.xml"/><Relationship Id="rId7" Type="http://schemas.openxmlformats.org/officeDocument/2006/relationships/hyperlink" Target="https://www.mastt.com/blogs/design-bid-build" TargetMode="External"/><Relationship Id="rId71" Type="http://schemas.openxmlformats.org/officeDocument/2006/relationships/hyperlink" Target="http://policy.osba.org/orsredir.asp?ors=ors-336" TargetMode="External"/><Relationship Id="rId2" Type="http://schemas.openxmlformats.org/officeDocument/2006/relationships/styles" Target="styles.xml"/><Relationship Id="rId29" Type="http://schemas.openxmlformats.org/officeDocument/2006/relationships/footer" Target="footer9.xml"/><Relationship Id="rId24" Type="http://schemas.openxmlformats.org/officeDocument/2006/relationships/hyperlink" Target="http://policy.osba.org/orsredir.asp?ors=ors-338" TargetMode="External"/><Relationship Id="rId40" Type="http://schemas.openxmlformats.org/officeDocument/2006/relationships/header" Target="header11.xml"/><Relationship Id="rId45" Type="http://schemas.openxmlformats.org/officeDocument/2006/relationships/hyperlink" Target="http://policy.osba.org/orsredir.asp?ors=ors-030" TargetMode="External"/><Relationship Id="rId66" Type="http://schemas.openxmlformats.org/officeDocument/2006/relationships/header" Target="header17.xml"/><Relationship Id="rId87" Type="http://schemas.openxmlformats.org/officeDocument/2006/relationships/theme" Target="theme/theme1.xml"/><Relationship Id="rId61" Type="http://schemas.openxmlformats.org/officeDocument/2006/relationships/hyperlink" Target="http://policy.osba.org/orsredir.asp?ors=ors-653" TargetMode="External"/><Relationship Id="rId82" Type="http://schemas.openxmlformats.org/officeDocument/2006/relationships/hyperlink" Target="http://policy.osba.org/orsredir.asp?ors=oar-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10536</Words>
  <Characters>60061</Characters>
  <Application>Microsoft Office Word</Application>
  <DocSecurity>0</DocSecurity>
  <Lines>500</Lines>
  <Paragraphs>140</Paragraphs>
  <ScaleCrop>false</ScaleCrop>
  <Company/>
  <LinksUpToDate>false</LinksUpToDate>
  <CharactersWithSpaces>70457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Trent</dc:creator>
  <cp:keywords/>
  <dc:description/>
  <cp:lastModifiedBy>sherry harvey</cp:lastModifiedBy>
  <cp:revision>2</cp:revision>
  <dcterms:created xsi:type="dcterms:W3CDTF">2025-10-23T17:14:00Z</dcterms:created>
  <dcterms:modified xsi:type="dcterms:W3CDTF">2025-10-23T17:14:00Z</dcterms:modified>
</cp:coreProperties>
</file>